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2EF6" w14:textId="77777777" w:rsidR="000330BE" w:rsidRPr="00F825BE" w:rsidRDefault="00703B96" w:rsidP="00F825BE">
      <w:pPr>
        <w:pStyle w:val="Heading1"/>
      </w:pPr>
      <w:r w:rsidRPr="00F825BE">
        <w:t>Syllabus</w:t>
      </w:r>
    </w:p>
    <w:p w14:paraId="04AF8D95" w14:textId="7AB13391" w:rsidR="005C5FF4" w:rsidRPr="005C5FF4" w:rsidRDefault="005C5FF4" w:rsidP="005C5FF4">
      <w:pPr>
        <w:pStyle w:val="Subtitle"/>
      </w:pPr>
      <w:r>
        <w:t>A</w:t>
      </w:r>
      <w:r w:rsidR="1BC40FB0">
        <w:t>BC/1234</w:t>
      </w:r>
    </w:p>
    <w:p w14:paraId="4E733309" w14:textId="31D7E4BA" w:rsidR="1BC40FB0" w:rsidRDefault="1BC40FB0" w:rsidP="226A2BB8">
      <w:pPr>
        <w:spacing w:line="259" w:lineRule="auto"/>
      </w:pPr>
      <w:r>
        <w:t>Title of Course</w:t>
      </w:r>
    </w:p>
    <w:p w14:paraId="609AA92F" w14:textId="27266F8C" w:rsidR="487062D3" w:rsidRDefault="487062D3" w:rsidP="226A2BB8">
      <w:pPr>
        <w:spacing w:line="259" w:lineRule="auto"/>
      </w:pPr>
      <w:r>
        <w:t xml:space="preserve">Term </w:t>
      </w:r>
    </w:p>
    <w:p w14:paraId="4F043A48" w14:textId="4010E3D2" w:rsidR="00873A57" w:rsidRDefault="487062D3" w:rsidP="00873A57">
      <w:r>
        <w:t>#</w:t>
      </w:r>
      <w:r w:rsidR="00873A57">
        <w:t xml:space="preserve"> Credit Hours</w:t>
      </w:r>
    </w:p>
    <w:p w14:paraId="703CC8CD" w14:textId="77777777" w:rsidR="00873A57" w:rsidRDefault="00873A57" w:rsidP="00873A57">
      <w:r>
        <w:t>Online</w:t>
      </w:r>
    </w:p>
    <w:p w14:paraId="66F048D9" w14:textId="77777777" w:rsidR="00873A57" w:rsidRPr="005C5FF4" w:rsidRDefault="00873A57" w:rsidP="00B10974">
      <w:pPr>
        <w:pStyle w:val="Heading2"/>
      </w:pPr>
      <w:r w:rsidRPr="005C5FF4">
        <w:t>Course overview</w:t>
      </w:r>
    </w:p>
    <w:p w14:paraId="2B2787B9" w14:textId="77777777" w:rsidR="00873A57" w:rsidRPr="005C5FF4" w:rsidRDefault="00873A57" w:rsidP="00F67873">
      <w:pPr>
        <w:pStyle w:val="Heading3"/>
      </w:pPr>
      <w:r w:rsidRPr="005C5FF4">
        <w:t>Instructor</w:t>
      </w:r>
    </w:p>
    <w:p w14:paraId="268E8459" w14:textId="77777777" w:rsidR="00873A57" w:rsidRDefault="00873A57" w:rsidP="005C5FF4">
      <w:pPr>
        <w:pStyle w:val="ListBullet"/>
      </w:pPr>
      <w:r>
        <w:t>Name</w:t>
      </w:r>
    </w:p>
    <w:p w14:paraId="44781064" w14:textId="77777777" w:rsidR="00873A57" w:rsidRDefault="00873A57" w:rsidP="005C5FF4">
      <w:pPr>
        <w:pStyle w:val="ListBullet"/>
      </w:pPr>
      <w:r>
        <w:t>Email Address</w:t>
      </w:r>
    </w:p>
    <w:p w14:paraId="4D199FCC" w14:textId="77777777" w:rsidR="00873A57" w:rsidRDefault="00873A57" w:rsidP="005C5FF4">
      <w:pPr>
        <w:pStyle w:val="ListBullet"/>
      </w:pPr>
      <w:r>
        <w:t>Phone Number</w:t>
      </w:r>
    </w:p>
    <w:p w14:paraId="6B143C49" w14:textId="77777777" w:rsidR="00FF718A" w:rsidRDefault="00FF718A" w:rsidP="005C5FF4">
      <w:pPr>
        <w:pStyle w:val="ListBullet"/>
      </w:pPr>
      <w:r>
        <w:t>Course Zoom Link</w:t>
      </w:r>
    </w:p>
    <w:p w14:paraId="02599AEF" w14:textId="77777777" w:rsidR="005C5FF4" w:rsidRDefault="00873A57" w:rsidP="005C5FF4">
      <w:pPr>
        <w:pStyle w:val="ListBullet"/>
      </w:pPr>
      <w:r>
        <w:t>Office Hours</w:t>
      </w:r>
    </w:p>
    <w:p w14:paraId="42997134" w14:textId="77777777" w:rsidR="00FF718A" w:rsidRDefault="00FF718A" w:rsidP="005C5FF4">
      <w:pPr>
        <w:pStyle w:val="ListBullet"/>
        <w:tabs>
          <w:tab w:val="clear" w:pos="360"/>
          <w:tab w:val="num" w:pos="720"/>
        </w:tabs>
        <w:ind w:left="1080"/>
      </w:pPr>
      <w:r>
        <w:t>Zoom Link</w:t>
      </w:r>
    </w:p>
    <w:p w14:paraId="1398C272" w14:textId="77777777" w:rsidR="00873A57" w:rsidRDefault="00873A57" w:rsidP="005C5FF4">
      <w:r w:rsidRPr="00873A57">
        <w:rPr>
          <w:b/>
          <w:bCs/>
        </w:rPr>
        <w:t>Note</w:t>
      </w:r>
      <w:r>
        <w:t>: My preferred method of contact is [indicate this information here]</w:t>
      </w:r>
      <w:r w:rsidR="007E117C">
        <w:t>.</w:t>
      </w:r>
    </w:p>
    <w:p w14:paraId="66683EC4" w14:textId="77777777" w:rsidR="00873A57" w:rsidRDefault="00873A57" w:rsidP="00F67873">
      <w:pPr>
        <w:pStyle w:val="Heading3"/>
      </w:pPr>
      <w:r>
        <w:t>Course description</w:t>
      </w:r>
    </w:p>
    <w:p w14:paraId="483CDD9D" w14:textId="349A84EF" w:rsidR="00873A57" w:rsidRDefault="00873A57" w:rsidP="00873A57">
      <w:r>
        <w:t xml:space="preserve">[Insert detailed course description here. Readers of this description should have a clear picture of what the basic course design will </w:t>
      </w:r>
      <w:r w:rsidR="6410E825">
        <w:t>be</w:t>
      </w:r>
      <w:r>
        <w:t>.]</w:t>
      </w:r>
    </w:p>
    <w:p w14:paraId="620EA5E7" w14:textId="77777777" w:rsidR="00873A57" w:rsidRDefault="00873A57" w:rsidP="00F67873">
      <w:pPr>
        <w:pStyle w:val="Heading3"/>
      </w:pPr>
      <w:r>
        <w:t>Course expected learning outcomes</w:t>
      </w:r>
    </w:p>
    <w:p w14:paraId="66FF6EE6" w14:textId="77777777" w:rsidR="00FD11DD" w:rsidRDefault="00FD11DD" w:rsidP="00FD11DD">
      <w:r>
        <w:t>By the end of this course, students should successfully be able to:</w:t>
      </w:r>
    </w:p>
    <w:p w14:paraId="704E618B" w14:textId="77777777" w:rsidR="00FD11DD" w:rsidRPr="005C5FF4" w:rsidRDefault="00FD11DD" w:rsidP="005C5FF4">
      <w:pPr>
        <w:pStyle w:val="ListNumber"/>
      </w:pPr>
      <w:r w:rsidRPr="005C5FF4">
        <w:t>[Insert course outcome #1]</w:t>
      </w:r>
    </w:p>
    <w:p w14:paraId="0A00F23B" w14:textId="77777777" w:rsidR="00FD11DD" w:rsidRPr="005C5FF4" w:rsidRDefault="00FD11DD" w:rsidP="005C5FF4">
      <w:pPr>
        <w:pStyle w:val="ListNumber"/>
      </w:pPr>
      <w:r w:rsidRPr="005C5FF4">
        <w:t>[Insert course outcome #2]</w:t>
      </w:r>
    </w:p>
    <w:p w14:paraId="61598817" w14:textId="77777777" w:rsidR="00FD11DD" w:rsidRPr="005C5FF4" w:rsidRDefault="00FD11DD" w:rsidP="005C5FF4">
      <w:pPr>
        <w:pStyle w:val="ListNumber"/>
      </w:pPr>
      <w:r w:rsidRPr="005C5FF4">
        <w:lastRenderedPageBreak/>
        <w:t>[Insert course outcome #3]</w:t>
      </w:r>
    </w:p>
    <w:p w14:paraId="42C6BF36" w14:textId="77777777" w:rsidR="00FD11DD" w:rsidRPr="005C5FF4" w:rsidRDefault="00FD11DD" w:rsidP="005C5FF4">
      <w:pPr>
        <w:pStyle w:val="ListNumber"/>
      </w:pPr>
      <w:r w:rsidRPr="005C5FF4">
        <w:t>[Etc., as appropriate]</w:t>
      </w:r>
    </w:p>
    <w:p w14:paraId="5DA240D3" w14:textId="77777777" w:rsidR="00FD11DD" w:rsidRDefault="00FD11DD" w:rsidP="00F67873">
      <w:pPr>
        <w:pStyle w:val="Heading3"/>
      </w:pPr>
      <w:r>
        <w:t>General education goals and expected learning outcomes</w:t>
      </w:r>
    </w:p>
    <w:p w14:paraId="349DC00F" w14:textId="77777777" w:rsidR="00FD11DD" w:rsidRDefault="00FD11DD" w:rsidP="00FD11DD">
      <w:r w:rsidRPr="00FD11DD">
        <w:t xml:space="preserve">As part of the </w:t>
      </w:r>
      <w:r>
        <w:t xml:space="preserve">[insert appropriate GE </w:t>
      </w:r>
      <w:r w:rsidRPr="00FD11DD">
        <w:t>category</w:t>
      </w:r>
      <w:r>
        <w:t xml:space="preserve"> name]</w:t>
      </w:r>
      <w:r w:rsidRPr="00FD11DD">
        <w:t xml:space="preserve"> </w:t>
      </w:r>
      <w:r>
        <w:t xml:space="preserve">category </w:t>
      </w:r>
      <w:r w:rsidRPr="00FD11DD">
        <w:t>of the General Education curriculum, this course is designed to prepare students to be able to do the following</w:t>
      </w:r>
      <w:r>
        <w:t>:</w:t>
      </w:r>
    </w:p>
    <w:p w14:paraId="22DDDE63" w14:textId="77777777" w:rsidR="00FD11DD" w:rsidRPr="005C5FF4" w:rsidRDefault="00FD11DD" w:rsidP="005C5FF4">
      <w:pPr>
        <w:pStyle w:val="ListNumber"/>
        <w:numPr>
          <w:ilvl w:val="0"/>
          <w:numId w:val="35"/>
        </w:numPr>
      </w:pPr>
      <w:r w:rsidRPr="005C5FF4">
        <w:t>Goal #1</w:t>
      </w:r>
    </w:p>
    <w:p w14:paraId="34A934C3" w14:textId="77777777" w:rsidR="00FD11DD" w:rsidRPr="005C5FF4" w:rsidRDefault="00FD11DD" w:rsidP="005C5FF4">
      <w:pPr>
        <w:pStyle w:val="ListNumber"/>
        <w:numPr>
          <w:ilvl w:val="1"/>
          <w:numId w:val="35"/>
        </w:numPr>
      </w:pPr>
      <w:r w:rsidRPr="005C5FF4">
        <w:t>GE learning outcome #1</w:t>
      </w:r>
    </w:p>
    <w:p w14:paraId="5A59EA8A" w14:textId="77777777" w:rsidR="00FD11DD" w:rsidRPr="005C5FF4" w:rsidRDefault="00FD11DD" w:rsidP="005C5FF4">
      <w:pPr>
        <w:pStyle w:val="ListNumber"/>
        <w:numPr>
          <w:ilvl w:val="1"/>
          <w:numId w:val="35"/>
        </w:numPr>
      </w:pPr>
      <w:r w:rsidRPr="005C5FF4">
        <w:t>GE learning outcome #2</w:t>
      </w:r>
    </w:p>
    <w:p w14:paraId="468797D5" w14:textId="77777777" w:rsidR="00FD11DD" w:rsidRPr="005C5FF4" w:rsidRDefault="00FD11DD" w:rsidP="005C5FF4">
      <w:pPr>
        <w:pStyle w:val="ListNumber"/>
        <w:numPr>
          <w:ilvl w:val="1"/>
          <w:numId w:val="35"/>
        </w:numPr>
      </w:pPr>
      <w:r w:rsidRPr="005C5FF4">
        <w:t>GE learning outcome #3</w:t>
      </w:r>
    </w:p>
    <w:p w14:paraId="5AD8AF34" w14:textId="77777777" w:rsidR="00FD11DD" w:rsidRPr="005C5FF4" w:rsidRDefault="00FD11DD" w:rsidP="005C5FF4">
      <w:pPr>
        <w:pStyle w:val="ListNumber"/>
        <w:numPr>
          <w:ilvl w:val="1"/>
          <w:numId w:val="35"/>
        </w:numPr>
      </w:pPr>
      <w:r w:rsidRPr="005C5FF4">
        <w:t>Etc., as appropriate</w:t>
      </w:r>
    </w:p>
    <w:p w14:paraId="45C63C26" w14:textId="77777777" w:rsidR="00FD11DD" w:rsidRPr="005C5FF4" w:rsidRDefault="00FD11DD" w:rsidP="005C5FF4">
      <w:pPr>
        <w:pStyle w:val="ListNumber"/>
        <w:numPr>
          <w:ilvl w:val="0"/>
          <w:numId w:val="35"/>
        </w:numPr>
      </w:pPr>
      <w:r w:rsidRPr="005C5FF4">
        <w:t>Goal #2</w:t>
      </w:r>
    </w:p>
    <w:p w14:paraId="60FE6AF9" w14:textId="77777777" w:rsidR="00FD11DD" w:rsidRPr="005C5FF4" w:rsidRDefault="00FD11DD" w:rsidP="005C5FF4">
      <w:pPr>
        <w:pStyle w:val="ListNumber"/>
        <w:numPr>
          <w:ilvl w:val="1"/>
          <w:numId w:val="35"/>
        </w:numPr>
      </w:pPr>
      <w:r w:rsidRPr="005C5FF4">
        <w:t>Etc., as appropriate</w:t>
      </w:r>
    </w:p>
    <w:p w14:paraId="1B5AC540" w14:textId="77777777" w:rsidR="00FD11DD" w:rsidRDefault="00FD11DD" w:rsidP="00FD11DD">
      <w:r>
        <w:t>[Add a statement here connecting the GE goals and outcomes to your course description, goals, and outcomes, and discussing how this course fulfills GE goals and outcomes.</w:t>
      </w:r>
      <w:r w:rsidR="007E117C">
        <w:t xml:space="preserve"> Delete this section if not applicable to your course.</w:t>
      </w:r>
      <w:r>
        <w:t>]</w:t>
      </w:r>
    </w:p>
    <w:p w14:paraId="044DE638" w14:textId="77777777" w:rsidR="00FD11DD" w:rsidRDefault="00FD11DD" w:rsidP="00B10974">
      <w:pPr>
        <w:pStyle w:val="Heading2"/>
      </w:pPr>
      <w:r>
        <w:t>How this online course works</w:t>
      </w:r>
    </w:p>
    <w:p w14:paraId="3B85AE23" w14:textId="77777777" w:rsidR="00FD11DD" w:rsidRDefault="00FD11DD" w:rsidP="00F67873">
      <w:pPr>
        <w:pStyle w:val="Heading3"/>
      </w:pPr>
      <w:r>
        <w:t>Mode of delivery</w:t>
      </w:r>
    </w:p>
    <w:p w14:paraId="12764C9C" w14:textId="77777777" w:rsidR="00FD11DD" w:rsidRDefault="00FD11DD" w:rsidP="00FD11DD">
      <w:r w:rsidRPr="4E04DCB5">
        <w:t xml:space="preserve">This course is </w:t>
      </w:r>
      <w:r w:rsidR="00052466">
        <w:t>[insert percentage, i.e. “</w:t>
      </w:r>
      <w:r w:rsidRPr="4E04DCB5">
        <w:t>100%</w:t>
      </w:r>
      <w:r w:rsidR="00052466">
        <w:t>”]</w:t>
      </w:r>
      <w:r w:rsidRPr="4E04DCB5">
        <w:t xml:space="preserve"> online.</w:t>
      </w:r>
      <w:r>
        <w:t xml:space="preserve"> There are </w:t>
      </w:r>
      <w:r w:rsidR="00052466">
        <w:t>[insert value, i.e. “</w:t>
      </w:r>
      <w:r>
        <w:t>no</w:t>
      </w:r>
      <w:r w:rsidR="00052466">
        <w:t>”]</w:t>
      </w:r>
      <w:r>
        <w:t xml:space="preserve"> required sessions when you must be logged in to Carmen at a scheduled time.</w:t>
      </w:r>
      <w:r w:rsidR="00052466">
        <w:t xml:space="preserve"> [Add detail as necessary.]</w:t>
      </w:r>
    </w:p>
    <w:p w14:paraId="5F65B29E" w14:textId="77777777" w:rsidR="00FD11DD" w:rsidRDefault="00FD11DD" w:rsidP="00F67873">
      <w:pPr>
        <w:pStyle w:val="Heading3"/>
      </w:pPr>
      <w:r>
        <w:t>Pace of online activities</w:t>
      </w:r>
    </w:p>
    <w:p w14:paraId="5B824F35" w14:textId="77777777" w:rsidR="00CA0E59" w:rsidRDefault="00CA0E59" w:rsidP="00FD11DD">
      <w:r>
        <w:t xml:space="preserve">[Insert detailed information about how you intend for students to experience the course, as well as information about how they should plan their weekly schedules </w:t>
      </w:r>
      <w:bookmarkStart w:id="0" w:name="_Int_ksuxFEaG"/>
      <w:proofErr w:type="gramStart"/>
      <w:r>
        <w:t>in order to</w:t>
      </w:r>
      <w:bookmarkEnd w:id="0"/>
      <w:proofErr w:type="gramEnd"/>
      <w:r>
        <w:t xml:space="preserve"> be successful in your course.]</w:t>
      </w:r>
    </w:p>
    <w:p w14:paraId="31258F1A" w14:textId="77777777" w:rsidR="00FD11DD" w:rsidRDefault="00FD11DD" w:rsidP="00F67873">
      <w:pPr>
        <w:pStyle w:val="Heading3"/>
      </w:pPr>
      <w:r>
        <w:lastRenderedPageBreak/>
        <w:t>Credit hours and work expectations</w:t>
      </w:r>
    </w:p>
    <w:p w14:paraId="08EFB30A" w14:textId="77777777" w:rsidR="00241328" w:rsidRPr="00B45693" w:rsidRDefault="00241328" w:rsidP="00241328">
      <w:pPr>
        <w:spacing w:after="60"/>
        <w:rPr>
          <w:rFonts w:eastAsia="Arial" w:cs="Arial"/>
        </w:rPr>
      </w:pPr>
      <w:r w:rsidRPr="4E04DCB5">
        <w:t xml:space="preserve">This is a </w:t>
      </w:r>
      <w:r w:rsidRPr="4E04DCB5">
        <w:rPr>
          <w:b/>
          <w:bCs/>
        </w:rPr>
        <w:t>3-credit-hour course</w:t>
      </w:r>
      <w:r w:rsidRPr="4E04DCB5">
        <w:t xml:space="preserve">. According to </w:t>
      </w:r>
      <w:r w:rsidRPr="00E37547">
        <w:t>Ohio State policy</w:t>
      </w:r>
      <w:r>
        <w:t xml:space="preserve"> (</w:t>
      </w:r>
      <w:hyperlink r:id="rId10" w:history="1">
        <w:r w:rsidRPr="004028A0">
          <w:rPr>
            <w:rStyle w:val="Hyperlink"/>
          </w:rPr>
          <w:t>go.osu.edu/</w:t>
        </w:r>
        <w:proofErr w:type="spellStart"/>
        <w:r w:rsidRPr="004028A0">
          <w:rPr>
            <w:rStyle w:val="Hyperlink"/>
          </w:rPr>
          <w:t>credithours</w:t>
        </w:r>
        <w:proofErr w:type="spellEnd"/>
      </w:hyperlink>
      <w:r>
        <w:t>)</w:t>
      </w:r>
      <w:r w:rsidRPr="4E04DCB5">
        <w:t xml:space="preserve">, students should expect around </w:t>
      </w:r>
      <w:r>
        <w:t>9 hours of engagement with the class each week</w:t>
      </w:r>
      <w:r w:rsidRPr="4E04DCB5">
        <w:rPr>
          <w:rFonts w:eastAsia="Arial" w:cs="Arial"/>
        </w:rPr>
        <w:t xml:space="preserve"> to receive a grade of </w:t>
      </w:r>
      <w:r>
        <w:rPr>
          <w:rFonts w:eastAsia="Arial" w:cs="Arial"/>
        </w:rPr>
        <w:t xml:space="preserve">(C) </w:t>
      </w:r>
      <w:r w:rsidRPr="4E04DCB5">
        <w:rPr>
          <w:rFonts w:eastAsia="Arial" w:cs="Arial"/>
        </w:rPr>
        <w:t>average.</w:t>
      </w:r>
      <w:r>
        <w:rPr>
          <w:rFonts w:eastAsia="Arial" w:cs="Arial"/>
        </w:rPr>
        <w:t xml:space="preserve"> Actual hours spent will vary by student learning habits and the assignments each week. </w:t>
      </w:r>
    </w:p>
    <w:p w14:paraId="6EB42AE5" w14:textId="77777777" w:rsidR="00FD11DD" w:rsidRDefault="00CA0E59" w:rsidP="00F67873">
      <w:pPr>
        <w:pStyle w:val="Heading3"/>
      </w:pPr>
      <w:r>
        <w:t>Participation</w:t>
      </w:r>
      <w:r w:rsidR="00FD11DD">
        <w:t xml:space="preserve"> requirements</w:t>
      </w:r>
    </w:p>
    <w:p w14:paraId="10DE901A" w14:textId="77777777" w:rsidR="00FD11DD" w:rsidRPr="00B45693" w:rsidRDefault="00FD11DD" w:rsidP="00FD11DD">
      <w:pPr>
        <w:spacing w:after="60"/>
        <w:rPr>
          <w:rFonts w:eastAsia="Arial" w:cs="Arial"/>
        </w:rPr>
      </w:pPr>
      <w:r w:rsidRPr="4E04DCB5">
        <w:rPr>
          <w:rFonts w:eastAsia="Arial" w:cs="Arial"/>
        </w:rPr>
        <w:t xml:space="preserve">Because this is an online course, your attendance is based on your online activity and participation. The following is a summary of </w:t>
      </w:r>
      <w:r>
        <w:rPr>
          <w:rFonts w:eastAsia="Arial" w:cs="Arial"/>
        </w:rPr>
        <w:t>students’</w:t>
      </w:r>
      <w:r w:rsidRPr="4E04DCB5">
        <w:rPr>
          <w:rFonts w:eastAsia="Arial" w:cs="Arial"/>
        </w:rPr>
        <w:t xml:space="preserve"> expected participation:</w:t>
      </w:r>
    </w:p>
    <w:p w14:paraId="454AE121" w14:textId="77777777" w:rsidR="00FD11DD" w:rsidRPr="001B31A3" w:rsidRDefault="00FD11DD" w:rsidP="00D4192F">
      <w:pPr>
        <w:pStyle w:val="Heading4"/>
        <w:ind w:left="360"/>
      </w:pPr>
      <w:r w:rsidRPr="001B31A3">
        <w:t>Participating in online activities</w:t>
      </w:r>
    </w:p>
    <w:p w14:paraId="64AB84DB" w14:textId="77777777" w:rsidR="00FD11DD" w:rsidRPr="00CA0E59" w:rsidRDefault="00CA0E59" w:rsidP="004028A0">
      <w:pPr>
        <w:spacing w:before="60" w:after="60"/>
        <w:ind w:left="360"/>
      </w:pPr>
      <w:r>
        <w:rPr>
          <w:rFonts w:eastAsia="Arial" w:cs="Arial"/>
        </w:rPr>
        <w:t>[Insert your policy for participation, including how you will be investigating this activity and what means you’ll be using to determine student interaction.]</w:t>
      </w:r>
    </w:p>
    <w:p w14:paraId="2314A58B" w14:textId="77777777" w:rsidR="00FD11DD" w:rsidRPr="00FD11DD" w:rsidRDefault="00FD11DD" w:rsidP="00D4192F">
      <w:pPr>
        <w:pStyle w:val="Heading4"/>
        <w:ind w:left="360"/>
      </w:pPr>
      <w:r w:rsidRPr="00FD11DD">
        <w:t>Office hours and live sessions (optional)</w:t>
      </w:r>
    </w:p>
    <w:p w14:paraId="6A1F931F" w14:textId="77777777" w:rsidR="001B31A3" w:rsidRDefault="00FD11DD" w:rsidP="004028A0">
      <w:pPr>
        <w:ind w:left="360"/>
        <w:rPr>
          <w:rFonts w:eastAsia="Arial"/>
        </w:rPr>
      </w:pPr>
      <w:r w:rsidRPr="00FD11DD">
        <w:rPr>
          <w:rFonts w:eastAsia="Arial"/>
        </w:rPr>
        <w:t xml:space="preserve">All live, scheduled events for the course, including my office hours, are optional. </w:t>
      </w:r>
    </w:p>
    <w:p w14:paraId="585BECFE" w14:textId="77777777" w:rsidR="007E117C" w:rsidRPr="009F3D71" w:rsidRDefault="007E117C" w:rsidP="00F67873">
      <w:pPr>
        <w:pStyle w:val="Heading3"/>
      </w:pPr>
      <w:r>
        <w:rPr>
          <w:rFonts w:eastAsia="Arial" w:cs="Arial"/>
        </w:rPr>
        <w:t>Course</w:t>
      </w:r>
      <w:r>
        <w:t xml:space="preserve"> communication guidelines</w:t>
      </w:r>
    </w:p>
    <w:p w14:paraId="599FB938" w14:textId="77777777" w:rsidR="007E117C" w:rsidRPr="009F3D71" w:rsidRDefault="007E117C" w:rsidP="007E117C">
      <w:r>
        <w:t>[</w:t>
      </w:r>
      <w:r w:rsidRPr="4E04DCB5">
        <w:t xml:space="preserve">The following </w:t>
      </w:r>
      <w:r>
        <w:t xml:space="preserve">section should list </w:t>
      </w:r>
      <w:r w:rsidRPr="4E04DCB5">
        <w:t xml:space="preserve">expectations for how </w:t>
      </w:r>
      <w:r>
        <w:t>your students can expect to</w:t>
      </w:r>
      <w:r w:rsidRPr="4E04DCB5">
        <w:t xml:space="preserve"> communicate </w:t>
      </w:r>
      <w:r>
        <w:t>with you and their peers, both in formal and informal communications</w:t>
      </w:r>
      <w:r w:rsidRPr="4E04DCB5">
        <w:t>.</w:t>
      </w:r>
      <w:r>
        <w:t xml:space="preserve"> Lay out your expectations for respect, thoughtfulness, and style preferences in detail. The following suggestive sub-sections are included for your consideration, but should be altered, enhanced, or omitted as necessary.]</w:t>
      </w:r>
      <w:r w:rsidRPr="4E04DCB5">
        <w:t xml:space="preserve"> </w:t>
      </w:r>
    </w:p>
    <w:p w14:paraId="5F91773A" w14:textId="77777777" w:rsidR="007E117C" w:rsidRPr="009B5D0A" w:rsidRDefault="007E117C" w:rsidP="009B5D0A">
      <w:pPr>
        <w:pStyle w:val="Heading4"/>
        <w:ind w:firstLine="360"/>
      </w:pPr>
      <w:r w:rsidRPr="009B5D0A">
        <w:t xml:space="preserve">Writing style </w:t>
      </w:r>
    </w:p>
    <w:p w14:paraId="6A97DCC3" w14:textId="6AA69154" w:rsidR="007E117C" w:rsidRPr="007E117C" w:rsidRDefault="007E117C" w:rsidP="007E117C">
      <w:pPr>
        <w:ind w:left="360"/>
      </w:pPr>
      <w:r>
        <w:t>[Insert your policy for writing style with respect to grammar usage and expected syntactic considerations. Consider adding a brief example of how you expect communication to appear.]</w:t>
      </w:r>
    </w:p>
    <w:p w14:paraId="5EFD05DF" w14:textId="77777777" w:rsidR="007E117C" w:rsidRPr="009B5D0A" w:rsidRDefault="007E117C" w:rsidP="009B5D0A">
      <w:pPr>
        <w:pStyle w:val="Heading4"/>
        <w:ind w:firstLine="360"/>
      </w:pPr>
      <w:r w:rsidRPr="009B5D0A">
        <w:lastRenderedPageBreak/>
        <w:t xml:space="preserve">Tone and civility </w:t>
      </w:r>
    </w:p>
    <w:p w14:paraId="2BD71E78" w14:textId="77777777" w:rsidR="007E117C" w:rsidRPr="009F3D71" w:rsidRDefault="007E117C" w:rsidP="007E117C">
      <w:pPr>
        <w:ind w:left="360"/>
      </w:pPr>
      <w:r>
        <w:t xml:space="preserve">[Insert your expectations for peer-to-peer and/or student-to-instructor communication. Consider including information about how students should expect to navigate disagreement or disruption, and how you might respond.] </w:t>
      </w:r>
    </w:p>
    <w:p w14:paraId="76B8AEFE" w14:textId="77777777" w:rsidR="007E117C" w:rsidRPr="009B5D0A" w:rsidRDefault="007E117C" w:rsidP="009B5D0A">
      <w:pPr>
        <w:pStyle w:val="Heading4"/>
        <w:ind w:firstLine="360"/>
      </w:pPr>
      <w:r w:rsidRPr="009B5D0A">
        <w:t xml:space="preserve">Citing your sources </w:t>
      </w:r>
    </w:p>
    <w:p w14:paraId="261E3877" w14:textId="77777777" w:rsidR="007E117C" w:rsidRPr="009F3D71" w:rsidRDefault="007E117C" w:rsidP="007E117C">
      <w:pPr>
        <w:ind w:left="360"/>
      </w:pPr>
      <w:r>
        <w:t xml:space="preserve">[Insert your policy for citation and reference of primary, secondary, etc. source material in course assessments. Include your expectations for what students will provide in their references, including but not limited to </w:t>
      </w:r>
      <w:r w:rsidRPr="4E04DCB5">
        <w:t>title</w:t>
      </w:r>
      <w:r>
        <w:t>,</w:t>
      </w:r>
      <w:r w:rsidRPr="4E04DCB5">
        <w:t xml:space="preserve"> page numbers</w:t>
      </w:r>
      <w:r>
        <w:t xml:space="preserve"> and/or</w:t>
      </w:r>
      <w:r w:rsidRPr="4E04DCB5">
        <w:t xml:space="preserve"> link</w:t>
      </w:r>
      <w:r>
        <w:t>, author information, and publisher.]</w:t>
      </w:r>
    </w:p>
    <w:p w14:paraId="7069002C" w14:textId="77777777" w:rsidR="007E117C" w:rsidRPr="009B5D0A" w:rsidRDefault="007E117C" w:rsidP="009B5D0A">
      <w:pPr>
        <w:pStyle w:val="Heading4"/>
        <w:ind w:firstLine="360"/>
      </w:pPr>
      <w:r w:rsidRPr="009B5D0A">
        <w:t xml:space="preserve">Protecting and saving your work </w:t>
      </w:r>
    </w:p>
    <w:p w14:paraId="07389B1D" w14:textId="77777777" w:rsidR="007E117C" w:rsidRPr="001B31A3" w:rsidRDefault="007E117C" w:rsidP="007E117C">
      <w:pPr>
        <w:ind w:left="360"/>
        <w:rPr>
          <w:rStyle w:val="Heading4Char"/>
          <w:b w:val="0"/>
          <w:iCs/>
          <w:color w:val="000000" w:themeColor="text1"/>
          <w:sz w:val="24"/>
        </w:rPr>
      </w:pPr>
      <w:r>
        <w:t xml:space="preserve">[The section is meant to encourage students to compose their work in documents or word processing tools outside of Carmen where they can ensure their work will be saved. This gives them a backup in case they encounter any issues with browser time-outs, failed submission attempts, or lack of internet connectivity.] </w:t>
      </w:r>
    </w:p>
    <w:p w14:paraId="21A35638" w14:textId="77777777" w:rsidR="001B31A3" w:rsidRPr="001B31A3" w:rsidRDefault="001B31A3" w:rsidP="00B10974">
      <w:pPr>
        <w:pStyle w:val="Heading2"/>
        <w:rPr>
          <w:rFonts w:eastAsia="Arial"/>
        </w:rPr>
      </w:pPr>
      <w:r>
        <w:rPr>
          <w:rFonts w:eastAsia="Arial"/>
        </w:rPr>
        <w:t>Course materials and technologies</w:t>
      </w:r>
    </w:p>
    <w:p w14:paraId="122F5C0B" w14:textId="77777777" w:rsidR="00FD11DD" w:rsidRDefault="001B31A3" w:rsidP="00F67873">
      <w:pPr>
        <w:pStyle w:val="Heading3"/>
      </w:pPr>
      <w:r>
        <w:t>Textbooks</w:t>
      </w:r>
    </w:p>
    <w:p w14:paraId="3DEAC03A" w14:textId="77777777" w:rsidR="001B31A3" w:rsidRDefault="001B31A3" w:rsidP="00D4192F">
      <w:pPr>
        <w:pStyle w:val="Heading4"/>
        <w:ind w:left="360"/>
      </w:pPr>
      <w:r>
        <w:t>Required</w:t>
      </w:r>
    </w:p>
    <w:p w14:paraId="71DD4DAE" w14:textId="77777777" w:rsidR="001B31A3" w:rsidRPr="005C5FF4" w:rsidRDefault="001B31A3" w:rsidP="005C5FF4">
      <w:pPr>
        <w:pStyle w:val="ListNumber"/>
        <w:numPr>
          <w:ilvl w:val="0"/>
          <w:numId w:val="33"/>
        </w:numPr>
      </w:pPr>
      <w:r w:rsidRPr="005C5FF4">
        <w:t>Text #1</w:t>
      </w:r>
    </w:p>
    <w:p w14:paraId="51F9F988" w14:textId="77777777" w:rsidR="001B31A3" w:rsidRPr="005C5FF4" w:rsidRDefault="001B31A3" w:rsidP="005C5FF4">
      <w:pPr>
        <w:pStyle w:val="ListNumber"/>
      </w:pPr>
      <w:r w:rsidRPr="005C5FF4">
        <w:t>Text #2</w:t>
      </w:r>
    </w:p>
    <w:p w14:paraId="7DE6B0D7" w14:textId="77777777" w:rsidR="001B31A3" w:rsidRDefault="001B31A3" w:rsidP="005C5FF4">
      <w:pPr>
        <w:pStyle w:val="ListNumber"/>
      </w:pPr>
      <w:r w:rsidRPr="005C5FF4">
        <w:t>Etc., as</w:t>
      </w:r>
      <w:r>
        <w:t xml:space="preserve"> appropriate</w:t>
      </w:r>
    </w:p>
    <w:p w14:paraId="161B3187" w14:textId="77777777" w:rsidR="001B31A3" w:rsidRDefault="001B31A3" w:rsidP="00D4192F">
      <w:pPr>
        <w:pStyle w:val="Heading4"/>
        <w:ind w:left="360"/>
      </w:pPr>
      <w:r>
        <w:t>Recommended (optional)</w:t>
      </w:r>
    </w:p>
    <w:p w14:paraId="2C47C09E" w14:textId="77777777" w:rsidR="001B31A3" w:rsidRPr="005C5FF4" w:rsidRDefault="001B31A3" w:rsidP="00D4192F">
      <w:pPr>
        <w:pStyle w:val="ListBullet"/>
        <w:tabs>
          <w:tab w:val="clear" w:pos="360"/>
          <w:tab w:val="num" w:pos="720"/>
        </w:tabs>
        <w:ind w:left="1080"/>
      </w:pPr>
      <w:r w:rsidRPr="005C5FF4">
        <w:t>Text #1</w:t>
      </w:r>
    </w:p>
    <w:p w14:paraId="57B52631" w14:textId="77777777" w:rsidR="001B31A3" w:rsidRPr="005C5FF4" w:rsidRDefault="001B31A3" w:rsidP="00D4192F">
      <w:pPr>
        <w:pStyle w:val="ListBullet"/>
        <w:tabs>
          <w:tab w:val="clear" w:pos="360"/>
          <w:tab w:val="num" w:pos="720"/>
        </w:tabs>
        <w:ind w:left="1080"/>
      </w:pPr>
      <w:r w:rsidRPr="005C5FF4">
        <w:t>Etc., as appropriate</w:t>
      </w:r>
    </w:p>
    <w:p w14:paraId="5B8719DD" w14:textId="77777777" w:rsidR="001B31A3" w:rsidRDefault="001B31A3" w:rsidP="00F67873">
      <w:pPr>
        <w:pStyle w:val="Heading3"/>
      </w:pPr>
      <w:r>
        <w:t>Other fees or requirements</w:t>
      </w:r>
    </w:p>
    <w:p w14:paraId="68F81AFC" w14:textId="77777777" w:rsidR="001B31A3" w:rsidRDefault="007E117C" w:rsidP="001B31A3">
      <w:pPr>
        <w:rPr>
          <w:rFonts w:eastAsiaTheme="minorHAnsi"/>
        </w:rPr>
      </w:pPr>
      <w:r>
        <w:rPr>
          <w:rFonts w:eastAsiaTheme="minorHAnsi"/>
        </w:rPr>
        <w:lastRenderedPageBreak/>
        <w:t>[</w:t>
      </w:r>
      <w:r w:rsidR="001B31A3">
        <w:rPr>
          <w:rFonts w:eastAsiaTheme="minorHAnsi"/>
        </w:rPr>
        <w:t xml:space="preserve">List </w:t>
      </w:r>
      <w:r w:rsidR="00052466">
        <w:rPr>
          <w:rFonts w:eastAsiaTheme="minorHAnsi"/>
        </w:rPr>
        <w:t>all</w:t>
      </w:r>
      <w:r w:rsidR="001B31A3">
        <w:rPr>
          <w:rFonts w:eastAsiaTheme="minorHAnsi"/>
        </w:rPr>
        <w:t xml:space="preserve"> other fees, out-of-class attendance requirements, etc., including proctoring. Delete if not applicable.</w:t>
      </w:r>
      <w:r>
        <w:rPr>
          <w:rFonts w:eastAsiaTheme="minorHAnsi"/>
        </w:rPr>
        <w:t>]</w:t>
      </w:r>
    </w:p>
    <w:p w14:paraId="11301E60" w14:textId="77777777" w:rsidR="001B31A3" w:rsidRPr="005C5FF4" w:rsidRDefault="001B31A3" w:rsidP="00D4192F">
      <w:pPr>
        <w:pStyle w:val="ListNumber"/>
        <w:numPr>
          <w:ilvl w:val="0"/>
          <w:numId w:val="34"/>
        </w:numPr>
        <w:tabs>
          <w:tab w:val="clear" w:pos="1080"/>
          <w:tab w:val="num" w:pos="720"/>
        </w:tabs>
        <w:ind w:left="720"/>
      </w:pPr>
      <w:r w:rsidRPr="005C5FF4">
        <w:t xml:space="preserve">Requirement </w:t>
      </w:r>
    </w:p>
    <w:p w14:paraId="7E0A00C5" w14:textId="77777777" w:rsidR="001B31A3" w:rsidRPr="005C5FF4" w:rsidRDefault="001B31A3" w:rsidP="00D4192F">
      <w:pPr>
        <w:pStyle w:val="ListNumber"/>
        <w:tabs>
          <w:tab w:val="clear" w:pos="1080"/>
          <w:tab w:val="num" w:pos="720"/>
        </w:tabs>
        <w:ind w:left="720"/>
      </w:pPr>
      <w:r w:rsidRPr="005C5FF4">
        <w:t>Fee</w:t>
      </w:r>
    </w:p>
    <w:p w14:paraId="60CC72BC" w14:textId="77777777" w:rsidR="001B31A3" w:rsidRDefault="001B31A3" w:rsidP="00D4192F">
      <w:pPr>
        <w:pStyle w:val="ListNumber"/>
        <w:tabs>
          <w:tab w:val="clear" w:pos="1080"/>
          <w:tab w:val="num" w:pos="720"/>
        </w:tabs>
        <w:ind w:left="720"/>
      </w:pPr>
      <w:r w:rsidRPr="005C5FF4">
        <w:t>Etc.,</w:t>
      </w:r>
      <w:r>
        <w:t xml:space="preserve"> as appropriate</w:t>
      </w:r>
    </w:p>
    <w:p w14:paraId="1E5A892A" w14:textId="77777777" w:rsidR="001B31A3" w:rsidRDefault="001B31A3" w:rsidP="00F67873">
      <w:pPr>
        <w:pStyle w:val="Heading3"/>
      </w:pPr>
      <w:r>
        <w:t>Course technology</w:t>
      </w:r>
    </w:p>
    <w:p w14:paraId="124CD532" w14:textId="77777777" w:rsidR="001B31A3" w:rsidRDefault="001B31A3" w:rsidP="00D4192F">
      <w:pPr>
        <w:pStyle w:val="Heading4"/>
        <w:ind w:left="360"/>
      </w:pPr>
      <w:r>
        <w:t>Technology support</w:t>
      </w:r>
    </w:p>
    <w:p w14:paraId="289B96D6"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1" w:history="1">
        <w:r w:rsidR="00FF718A" w:rsidRPr="004028A0">
          <w:rPr>
            <w:rStyle w:val="Hyperlink"/>
          </w:rPr>
          <w:t>it.osu.edu/help</w:t>
        </w:r>
      </w:hyperlink>
      <w:r>
        <w:t>,</w:t>
      </w:r>
      <w:r w:rsidRPr="00171B45">
        <w:t> and support for urgent issues is available 24</w:t>
      </w:r>
      <w:r>
        <w:t>/</w:t>
      </w:r>
      <w:r w:rsidRPr="00171B45">
        <w:t>7.</w:t>
      </w:r>
    </w:p>
    <w:p w14:paraId="73F66801" w14:textId="77777777" w:rsidR="001B31A3" w:rsidRPr="005C5FF4" w:rsidRDefault="001B31A3" w:rsidP="00D4192F">
      <w:pPr>
        <w:pStyle w:val="ListBullet"/>
        <w:tabs>
          <w:tab w:val="clear" w:pos="360"/>
          <w:tab w:val="num" w:pos="720"/>
        </w:tabs>
        <w:ind w:left="1080"/>
      </w:pPr>
      <w:r w:rsidRPr="005C5FF4">
        <w:t>Self-Service and Chat support: </w:t>
      </w:r>
      <w:hyperlink r:id="rId12" w:history="1">
        <w:r w:rsidR="00FF718A" w:rsidRPr="004028A0">
          <w:rPr>
            <w:rStyle w:val="Hyperlink"/>
          </w:rPr>
          <w:t>it.osu.edu/help</w:t>
        </w:r>
      </w:hyperlink>
    </w:p>
    <w:p w14:paraId="4F00ED84" w14:textId="77777777" w:rsidR="001B31A3" w:rsidRPr="005C5FF4" w:rsidRDefault="001B31A3" w:rsidP="00D4192F">
      <w:pPr>
        <w:pStyle w:val="ListBullet"/>
        <w:tabs>
          <w:tab w:val="clear" w:pos="360"/>
          <w:tab w:val="num" w:pos="720"/>
        </w:tabs>
        <w:ind w:left="1080"/>
      </w:pPr>
      <w:r w:rsidRPr="005C5FF4">
        <w:t>Phone: 614-688-4357(HELP)</w:t>
      </w:r>
    </w:p>
    <w:p w14:paraId="71A4C43B" w14:textId="77777777" w:rsidR="001B31A3" w:rsidRPr="005C5FF4" w:rsidRDefault="001B31A3" w:rsidP="00D4192F">
      <w:pPr>
        <w:pStyle w:val="ListBullet"/>
        <w:tabs>
          <w:tab w:val="clear" w:pos="360"/>
          <w:tab w:val="num" w:pos="720"/>
        </w:tabs>
        <w:ind w:left="1080"/>
      </w:pPr>
      <w:r w:rsidRPr="005C5FF4">
        <w:t>Email: </w:t>
      </w:r>
      <w:hyperlink r:id="rId13" w:history="1">
        <w:r w:rsidR="00FF718A" w:rsidRPr="004028A0">
          <w:rPr>
            <w:rStyle w:val="Hyperlink"/>
          </w:rPr>
          <w:t>8help@osu.edu</w:t>
        </w:r>
      </w:hyperlink>
    </w:p>
    <w:p w14:paraId="5908FF1F" w14:textId="77777777" w:rsidR="001B31A3" w:rsidRPr="00171B45" w:rsidRDefault="001B31A3" w:rsidP="00D4192F">
      <w:pPr>
        <w:pStyle w:val="ListBullet"/>
        <w:tabs>
          <w:tab w:val="clear" w:pos="360"/>
          <w:tab w:val="num" w:pos="720"/>
        </w:tabs>
        <w:ind w:left="1080"/>
      </w:pPr>
      <w:r w:rsidRPr="005C5FF4">
        <w:t>TDD:</w:t>
      </w:r>
      <w:r w:rsidRPr="00171B45">
        <w:t> 614-688-8743</w:t>
      </w:r>
    </w:p>
    <w:p w14:paraId="4930337C" w14:textId="77777777" w:rsidR="001B31A3" w:rsidRDefault="001B31A3" w:rsidP="00D4192F">
      <w:pPr>
        <w:pStyle w:val="Heading4"/>
        <w:ind w:left="360"/>
      </w:pPr>
      <w:r>
        <w:t>Technology skills needed for this course</w:t>
      </w:r>
    </w:p>
    <w:p w14:paraId="5933F31D" w14:textId="77777777" w:rsidR="001B31A3" w:rsidRPr="00B45693" w:rsidRDefault="001B31A3" w:rsidP="00D4192F">
      <w:pPr>
        <w:pStyle w:val="ListBullet"/>
        <w:tabs>
          <w:tab w:val="clear" w:pos="360"/>
          <w:tab w:val="num" w:pos="720"/>
        </w:tabs>
        <w:ind w:left="1080"/>
      </w:pPr>
      <w:r w:rsidRPr="4E04DCB5">
        <w:rPr>
          <w:rFonts w:eastAsia="Arial"/>
        </w:rPr>
        <w:t>Basic computer and web-browsing skills</w:t>
      </w:r>
    </w:p>
    <w:p w14:paraId="39027BEC" w14:textId="77777777" w:rsidR="001B31A3" w:rsidRPr="00B45693" w:rsidRDefault="001B31A3" w:rsidP="00D4192F">
      <w:pPr>
        <w:pStyle w:val="ListBullet"/>
        <w:ind w:left="1080"/>
      </w:pPr>
      <w:r w:rsidRPr="4E04DCB5">
        <w:rPr>
          <w:rFonts w:eastAsia="Arial"/>
        </w:rPr>
        <w:t>Navigating Carmen</w:t>
      </w:r>
      <w:r>
        <w:rPr>
          <w:rFonts w:eastAsia="Arial"/>
        </w:rPr>
        <w:t xml:space="preserve"> (</w:t>
      </w:r>
      <w:hyperlink r:id="rId14" w:history="1">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14:paraId="2F58E527" w14:textId="77777777" w:rsidR="001B31A3" w:rsidRPr="004B3E3D" w:rsidRDefault="001B31A3" w:rsidP="00D4192F">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r:id="rId15" w:history="1">
        <w:r w:rsidRPr="004028A0">
          <w:rPr>
            <w:rStyle w:val="Hyperlink"/>
            <w:rFonts w:eastAsia="Arial"/>
          </w:rPr>
          <w:t>go.osu.edu/zoom-meetings</w:t>
        </w:r>
      </w:hyperlink>
      <w:r w:rsidRPr="004B3E3D">
        <w:rPr>
          <w:rFonts w:eastAsia="Arial"/>
        </w:rPr>
        <w:t>)</w:t>
      </w:r>
    </w:p>
    <w:p w14:paraId="005BC989" w14:textId="77777777" w:rsidR="001B31A3" w:rsidRDefault="001B31A3" w:rsidP="00D4192F">
      <w:pPr>
        <w:pStyle w:val="Heading4"/>
        <w:ind w:left="360"/>
      </w:pPr>
      <w:r>
        <w:t>Required Equipment</w:t>
      </w:r>
    </w:p>
    <w:p w14:paraId="5C4F415E" w14:textId="77777777" w:rsidR="001B31A3" w:rsidRPr="00B45693" w:rsidRDefault="001B31A3" w:rsidP="00D4192F">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678BA09E" w14:textId="77777777" w:rsidR="001B31A3" w:rsidRPr="00B45693" w:rsidRDefault="001B31A3" w:rsidP="00D4192F">
      <w:pPr>
        <w:pStyle w:val="ListBullet"/>
        <w:ind w:left="1080"/>
      </w:pPr>
      <w:r w:rsidRPr="00B45693">
        <w:t>Webcam: built-in or external webcam, fully installed</w:t>
      </w:r>
      <w:r>
        <w:t xml:space="preserve"> and tested</w:t>
      </w:r>
    </w:p>
    <w:p w14:paraId="729DC415" w14:textId="77777777" w:rsidR="001B31A3" w:rsidRDefault="001B31A3" w:rsidP="00D4192F">
      <w:pPr>
        <w:pStyle w:val="ListBullet"/>
        <w:ind w:left="1080"/>
      </w:pPr>
      <w:r w:rsidRPr="00B45693">
        <w:t>Microphone: built-in laptop or tablet mic or external microphone</w:t>
      </w:r>
    </w:p>
    <w:p w14:paraId="29784F0B" w14:textId="77777777" w:rsidR="001B31A3" w:rsidRPr="00A94615" w:rsidRDefault="001B31A3" w:rsidP="00D4192F">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14:paraId="077D24C1" w14:textId="77777777" w:rsidR="001B31A3" w:rsidRDefault="001B31A3" w:rsidP="00D4192F">
      <w:pPr>
        <w:pStyle w:val="Heading4"/>
        <w:ind w:left="360"/>
      </w:pPr>
      <w:r>
        <w:t>Required software</w:t>
      </w:r>
    </w:p>
    <w:p w14:paraId="66F7A5BA" w14:textId="77777777" w:rsidR="00034BA8" w:rsidRPr="00976699" w:rsidRDefault="00034BA8" w:rsidP="00034BA8">
      <w:pPr>
        <w:numPr>
          <w:ilvl w:val="0"/>
          <w:numId w:val="20"/>
        </w:numPr>
        <w:spacing w:before="60" w:after="60"/>
        <w:rPr>
          <w:rFonts w:eastAsiaTheme="minorHAnsi"/>
        </w:rPr>
      </w:pPr>
      <w:r w:rsidRPr="004B3E3D">
        <w:lastRenderedPageBreak/>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r:id="rId16" w:history="1">
        <w:r w:rsidRPr="004028A0">
          <w:rPr>
            <w:rStyle w:val="Hyperlink"/>
          </w:rPr>
          <w:t>go.osu.edu/office365help</w:t>
        </w:r>
      </w:hyperlink>
      <w:r w:rsidRPr="004B3E3D">
        <w:rPr>
          <w:color w:val="auto"/>
        </w:rPr>
        <w:t>.</w:t>
      </w:r>
    </w:p>
    <w:p w14:paraId="459DB174" w14:textId="77777777" w:rsidR="00D4192F" w:rsidRDefault="00D4192F" w:rsidP="00D4192F">
      <w:pPr>
        <w:pStyle w:val="Heading4"/>
        <w:ind w:left="360"/>
      </w:pPr>
      <w:r>
        <w:t>Carmen Access</w:t>
      </w:r>
    </w:p>
    <w:p w14:paraId="4DAD83A9" w14:textId="77777777" w:rsidR="00034BA8" w:rsidRPr="00A94615" w:rsidRDefault="00034BA8" w:rsidP="00D4192F">
      <w:pPr>
        <w:ind w:left="360"/>
      </w:pPr>
      <w:r w:rsidRPr="00A94615">
        <w:t>You will need to use</w:t>
      </w:r>
      <w:r>
        <w:t xml:space="preserve"> </w:t>
      </w:r>
      <w:proofErr w:type="spellStart"/>
      <w:r w:rsidRPr="004B3E3D">
        <w:t>BuckeyePass</w:t>
      </w:r>
      <w:proofErr w:type="spellEnd"/>
      <w:r>
        <w:t xml:space="preserve"> (</w:t>
      </w:r>
      <w:hyperlink r:id="rId17" w:history="1">
        <w:r w:rsidRPr="004028A0">
          <w:rPr>
            <w:rStyle w:val="Hyperlink"/>
          </w:rPr>
          <w:t>buckeyepass.osu.edu</w:t>
        </w:r>
      </w:hyperlink>
      <w:r>
        <w:t>)</w:t>
      </w:r>
      <w:r w:rsidRPr="00A94615">
        <w:t xml:space="preserve"> multi-factor authentication to access your courses in Carmen. To ensure that you </w:t>
      </w:r>
      <w:proofErr w:type="gramStart"/>
      <w:r w:rsidRPr="00A94615">
        <w:t>are able to</w:t>
      </w:r>
      <w:proofErr w:type="gramEnd"/>
      <w:r w:rsidRPr="00A94615">
        <w:t xml:space="preserve"> connect to Carmen at all times, it is recommended that you take the following steps:</w:t>
      </w:r>
    </w:p>
    <w:p w14:paraId="768B7AD9" w14:textId="7F98EA02" w:rsidR="00034BA8" w:rsidRDefault="00034BA8" w:rsidP="226A2BB8">
      <w:pPr>
        <w:numPr>
          <w:ilvl w:val="0"/>
          <w:numId w:val="21"/>
        </w:numPr>
        <w:spacing w:before="0" w:after="0"/>
        <w:rPr>
          <w:rFonts w:eastAsia="Georgia" w:cs="Georgia"/>
          <w:szCs w:val="28"/>
        </w:rPr>
      </w:pPr>
      <w:r>
        <w:t xml:space="preserve">Register multiple devices in case something happens to your primary device. </w:t>
      </w:r>
      <w:r w:rsidR="5FF04D07" w:rsidRPr="226A2BB8">
        <w:rPr>
          <w:rFonts w:eastAsia="Georgia" w:cs="Georgia"/>
          <w:szCs w:val="28"/>
        </w:rPr>
        <w:t xml:space="preserve">Visit the </w:t>
      </w:r>
      <w:proofErr w:type="spellStart"/>
      <w:r w:rsidR="5FF04D07" w:rsidRPr="226A2BB8">
        <w:rPr>
          <w:rFonts w:eastAsia="Georgia" w:cs="Georgia"/>
          <w:szCs w:val="28"/>
        </w:rPr>
        <w:t>BuckeyePass</w:t>
      </w:r>
      <w:proofErr w:type="spellEnd"/>
      <w:r w:rsidR="5FF04D07" w:rsidRPr="226A2BB8">
        <w:rPr>
          <w:rFonts w:eastAsia="Georgia" w:cs="Georgia"/>
          <w:szCs w:val="28"/>
        </w:rPr>
        <w:t xml:space="preserve"> website for more information: </w:t>
      </w:r>
      <w:hyperlink r:id="rId18">
        <w:r w:rsidR="5FF04D07" w:rsidRPr="226A2BB8">
          <w:rPr>
            <w:rStyle w:val="Hyperlink"/>
            <w:rFonts w:eastAsia="Georgia" w:cs="Georgia"/>
            <w:szCs w:val="28"/>
          </w:rPr>
          <w:t>https://buckeyepass.osu.edu/</w:t>
        </w:r>
      </w:hyperlink>
    </w:p>
    <w:p w14:paraId="75F40AB5" w14:textId="3D98CDE0" w:rsidR="00034BA8" w:rsidRPr="00A94615" w:rsidRDefault="00034BA8" w:rsidP="00034BA8">
      <w:pPr>
        <w:numPr>
          <w:ilvl w:val="0"/>
          <w:numId w:val="21"/>
        </w:numPr>
        <w:spacing w:before="0" w:after="0"/>
      </w:pPr>
      <w:r>
        <w:t xml:space="preserve">Request passcodes to keep as a backup authentication option. When you see the Duo login screen on your computer, click </w:t>
      </w:r>
      <w:r w:rsidRPr="226A2BB8">
        <w:rPr>
          <w:b/>
          <w:bCs/>
        </w:rPr>
        <w:t>Enter a Passcode</w:t>
      </w:r>
      <w:r>
        <w:t xml:space="preserve"> and then click the </w:t>
      </w:r>
      <w:r w:rsidRPr="226A2BB8">
        <w:rPr>
          <w:b/>
          <w:bCs/>
        </w:rPr>
        <w:t>Text me new codes</w:t>
      </w:r>
      <w:r>
        <w:t xml:space="preserve"> button that appears. This will text you ten passcodes good for 365 days that can each be used once.</w:t>
      </w:r>
    </w:p>
    <w:p w14:paraId="2E4BC21C" w14:textId="77777777" w:rsidR="00034BA8" w:rsidRPr="00A94615" w:rsidRDefault="00034BA8" w:rsidP="00034BA8">
      <w:pPr>
        <w:numPr>
          <w:ilvl w:val="0"/>
          <w:numId w:val="21"/>
        </w:numPr>
        <w:spacing w:before="0" w:after="0"/>
      </w:pPr>
      <w:r w:rsidRPr="00A94615">
        <w:t xml:space="preserve">Download the </w:t>
      </w:r>
      <w:r w:rsidRPr="00434B2E">
        <w:t>Duo Mobile application</w:t>
      </w:r>
      <w:r>
        <w:t xml:space="preserve"> </w:t>
      </w:r>
      <w:r w:rsidRPr="00A94615">
        <w:t xml:space="preserve">to </w:t>
      </w:r>
      <w:proofErr w:type="gramStart"/>
      <w:r w:rsidRPr="00A94615">
        <w:t>all of</w:t>
      </w:r>
      <w:proofErr w:type="gramEnd"/>
      <w:r w:rsidRPr="00A94615">
        <w:t xml:space="preserve"> your registered devices for the ability to generate one-time codes in the event that you lose cell, data</w:t>
      </w:r>
      <w:r>
        <w:t>,</w:t>
      </w:r>
      <w:r w:rsidRPr="00A94615">
        <w:t xml:space="preserve"> or Wi-Fi service</w:t>
      </w:r>
    </w:p>
    <w:p w14:paraId="2B62657E" w14:textId="77777777" w:rsidR="00034BA8" w:rsidRDefault="00034BA8" w:rsidP="00D4192F">
      <w:pPr>
        <w:ind w:left="72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78DC6AE3" w14:textId="77777777" w:rsidR="00034BA8" w:rsidRDefault="00034BA8" w:rsidP="00B10974">
      <w:pPr>
        <w:pStyle w:val="Heading2"/>
      </w:pPr>
      <w:r>
        <w:t>Grading and instructor response</w:t>
      </w:r>
    </w:p>
    <w:p w14:paraId="3AFD77AF" w14:textId="77777777" w:rsidR="00034BA8" w:rsidRDefault="00034BA8" w:rsidP="00F67873">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6BEF3646" w14:textId="77777777" w:rsidTr="005C5FF4">
        <w:trPr>
          <w:tblHeader/>
        </w:trPr>
        <w:tc>
          <w:tcPr>
            <w:tcW w:w="5395" w:type="dxa"/>
            <w:shd w:val="clear" w:color="auto" w:fill="EFF1F2"/>
          </w:tcPr>
          <w:p w14:paraId="28E539BC" w14:textId="77777777" w:rsidR="00FF6E0B" w:rsidRPr="005C5FF4" w:rsidRDefault="00FF6E0B" w:rsidP="00FF6E0B">
            <w:pPr>
              <w:rPr>
                <w:b/>
                <w:bCs/>
              </w:rPr>
            </w:pPr>
            <w:r w:rsidRPr="005C5FF4">
              <w:rPr>
                <w:b/>
                <w:bCs/>
              </w:rPr>
              <w:t>Assignment Category</w:t>
            </w:r>
          </w:p>
        </w:tc>
        <w:tc>
          <w:tcPr>
            <w:tcW w:w="3955" w:type="dxa"/>
            <w:shd w:val="clear" w:color="auto" w:fill="EFF1F2"/>
          </w:tcPr>
          <w:p w14:paraId="7CE4ADDF" w14:textId="77777777" w:rsidR="00FF6E0B" w:rsidRPr="005C5FF4" w:rsidRDefault="00FF6E0B" w:rsidP="00FF6E0B">
            <w:pPr>
              <w:rPr>
                <w:b/>
                <w:bCs/>
              </w:rPr>
            </w:pPr>
            <w:r w:rsidRPr="005C5FF4">
              <w:rPr>
                <w:b/>
                <w:bCs/>
              </w:rPr>
              <w:t>Points and/or Percentage</w:t>
            </w:r>
          </w:p>
        </w:tc>
      </w:tr>
      <w:tr w:rsidR="00FF6E0B" w14:paraId="35508CB9" w14:textId="77777777" w:rsidTr="005C5FF4">
        <w:tc>
          <w:tcPr>
            <w:tcW w:w="5395" w:type="dxa"/>
          </w:tcPr>
          <w:p w14:paraId="53021BC8" w14:textId="77777777" w:rsidR="00FF6E0B" w:rsidRDefault="00AD4835" w:rsidP="00117934">
            <w:r>
              <w:t>Assignment #1</w:t>
            </w:r>
          </w:p>
        </w:tc>
        <w:tc>
          <w:tcPr>
            <w:tcW w:w="3955" w:type="dxa"/>
          </w:tcPr>
          <w:p w14:paraId="12F0A758" w14:textId="77777777" w:rsidR="00FF6E0B" w:rsidRDefault="00AD4835" w:rsidP="00AD4835">
            <w:pPr>
              <w:jc w:val="right"/>
            </w:pPr>
            <w:r>
              <w:t>20%</w:t>
            </w:r>
          </w:p>
        </w:tc>
      </w:tr>
      <w:tr w:rsidR="00FF6E0B" w14:paraId="4423DF50" w14:textId="77777777" w:rsidTr="005C5FF4">
        <w:tc>
          <w:tcPr>
            <w:tcW w:w="5395" w:type="dxa"/>
          </w:tcPr>
          <w:p w14:paraId="6E33600F" w14:textId="77777777" w:rsidR="00FF6E0B" w:rsidRDefault="00AD4835" w:rsidP="00117934">
            <w:r>
              <w:lastRenderedPageBreak/>
              <w:t>Assignment #2</w:t>
            </w:r>
          </w:p>
        </w:tc>
        <w:tc>
          <w:tcPr>
            <w:tcW w:w="3955" w:type="dxa"/>
          </w:tcPr>
          <w:p w14:paraId="43F90AE6" w14:textId="77777777" w:rsidR="00FF6E0B" w:rsidRDefault="00AD4835" w:rsidP="00AD4835">
            <w:pPr>
              <w:jc w:val="right"/>
            </w:pPr>
            <w:r>
              <w:t>30%</w:t>
            </w:r>
          </w:p>
        </w:tc>
      </w:tr>
      <w:tr w:rsidR="00FF6E0B" w14:paraId="2562EE3C" w14:textId="77777777" w:rsidTr="005C5FF4">
        <w:tc>
          <w:tcPr>
            <w:tcW w:w="5395" w:type="dxa"/>
          </w:tcPr>
          <w:p w14:paraId="2F3ADE06" w14:textId="77777777" w:rsidR="00FF6E0B" w:rsidRDefault="00AD4835" w:rsidP="00117934">
            <w:r>
              <w:t>Assignment #3</w:t>
            </w:r>
          </w:p>
        </w:tc>
        <w:tc>
          <w:tcPr>
            <w:tcW w:w="3955" w:type="dxa"/>
          </w:tcPr>
          <w:p w14:paraId="00645D7B" w14:textId="77777777" w:rsidR="00FF6E0B" w:rsidRDefault="00AD4835" w:rsidP="00AD4835">
            <w:pPr>
              <w:jc w:val="right"/>
            </w:pPr>
            <w:r>
              <w:t>15%</w:t>
            </w:r>
          </w:p>
        </w:tc>
      </w:tr>
      <w:tr w:rsidR="00AD4835" w14:paraId="20FF9AE3" w14:textId="77777777" w:rsidTr="005C5FF4">
        <w:tc>
          <w:tcPr>
            <w:tcW w:w="5395" w:type="dxa"/>
          </w:tcPr>
          <w:p w14:paraId="5F5A3044" w14:textId="77777777" w:rsidR="00AD4835" w:rsidRDefault="00AD4835" w:rsidP="00117934">
            <w:r>
              <w:t>Etc., as necessary</w:t>
            </w:r>
          </w:p>
        </w:tc>
        <w:tc>
          <w:tcPr>
            <w:tcW w:w="3955" w:type="dxa"/>
          </w:tcPr>
          <w:p w14:paraId="21FA78F9" w14:textId="77777777" w:rsidR="00AD4835" w:rsidRDefault="005C5FF4" w:rsidP="005C5FF4">
            <w:pPr>
              <w:jc w:val="right"/>
            </w:pPr>
            <w:r>
              <w:t>XX%</w:t>
            </w:r>
          </w:p>
        </w:tc>
      </w:tr>
      <w:tr w:rsidR="00FF6E0B" w14:paraId="38CE9C6E" w14:textId="77777777" w:rsidTr="005C5FF4">
        <w:tc>
          <w:tcPr>
            <w:tcW w:w="5395" w:type="dxa"/>
          </w:tcPr>
          <w:p w14:paraId="08E5B34F" w14:textId="77777777" w:rsidR="00FF6E0B" w:rsidRPr="005C5FF4" w:rsidRDefault="00FF6E0B" w:rsidP="00AD4835">
            <w:pPr>
              <w:rPr>
                <w:b/>
                <w:bCs/>
              </w:rPr>
            </w:pPr>
            <w:r w:rsidRPr="005C5FF4">
              <w:rPr>
                <w:b/>
                <w:bCs/>
              </w:rPr>
              <w:t>Total</w:t>
            </w:r>
          </w:p>
        </w:tc>
        <w:tc>
          <w:tcPr>
            <w:tcW w:w="3955" w:type="dxa"/>
          </w:tcPr>
          <w:p w14:paraId="6F1CA40E" w14:textId="77777777" w:rsidR="00FF6E0B" w:rsidRPr="005C5FF4" w:rsidRDefault="00AD4835" w:rsidP="005C5FF4">
            <w:pPr>
              <w:jc w:val="right"/>
              <w:rPr>
                <w:b/>
                <w:bCs/>
              </w:rPr>
            </w:pPr>
            <w:r w:rsidRPr="005C5FF4">
              <w:rPr>
                <w:b/>
                <w:bCs/>
              </w:rPr>
              <w:t>100%</w:t>
            </w:r>
          </w:p>
        </w:tc>
      </w:tr>
    </w:tbl>
    <w:p w14:paraId="6953FECD" w14:textId="77777777" w:rsidR="00117934" w:rsidRPr="00117934" w:rsidRDefault="00117934" w:rsidP="00117934"/>
    <w:p w14:paraId="5662EC51" w14:textId="77777777" w:rsidR="00034BA8" w:rsidRDefault="00034BA8" w:rsidP="00F67873">
      <w:pPr>
        <w:pStyle w:val="Heading3"/>
      </w:pPr>
      <w:r>
        <w:t>Description of major course assignments</w:t>
      </w:r>
    </w:p>
    <w:p w14:paraId="2C10C435" w14:textId="77777777" w:rsidR="00034BA8" w:rsidRDefault="00034BA8" w:rsidP="00D4192F">
      <w:pPr>
        <w:pStyle w:val="Heading4"/>
        <w:ind w:left="360"/>
      </w:pPr>
      <w:r>
        <w:t>Assignment #1 name and/or category</w:t>
      </w:r>
    </w:p>
    <w:p w14:paraId="1A43E47F" w14:textId="77777777" w:rsidR="00034BA8" w:rsidRDefault="00034BA8" w:rsidP="00F67873">
      <w:pPr>
        <w:pStyle w:val="Heading5"/>
        <w:numPr>
          <w:ilvl w:val="1"/>
          <w:numId w:val="36"/>
        </w:numPr>
      </w:pPr>
      <w:r>
        <w:t>Description</w:t>
      </w:r>
    </w:p>
    <w:p w14:paraId="39A19B4D" w14:textId="77777777" w:rsidR="00034BA8" w:rsidRPr="00034BA8" w:rsidRDefault="00034BA8" w:rsidP="00B10974">
      <w:pPr>
        <w:ind w:left="1080"/>
      </w:pPr>
      <w:r>
        <w:t>[Insert a detailed description of the assignment here. This should be detailed enough to give a clear picture of your expectations for what students produce, and connections to course goals and objectives where appropriate.]</w:t>
      </w:r>
    </w:p>
    <w:p w14:paraId="07CFB789" w14:textId="77777777" w:rsidR="00034BA8" w:rsidRDefault="00034BA8" w:rsidP="00F67873">
      <w:pPr>
        <w:pStyle w:val="Heading5"/>
        <w:numPr>
          <w:ilvl w:val="0"/>
          <w:numId w:val="43"/>
        </w:numPr>
      </w:pPr>
      <w:r>
        <w:t>Academic integrity and collaboration guidelines</w:t>
      </w:r>
    </w:p>
    <w:p w14:paraId="46C0BF16" w14:textId="77777777" w:rsidR="00B10974" w:rsidRDefault="00034BA8" w:rsidP="00B10974">
      <w:pPr>
        <w:ind w:left="1080"/>
      </w:pPr>
      <w:r>
        <w:t>[Insert a detailed description regarding how students are meant to complete the assignment and what your part of the academic integrity policy will be monitored.]</w:t>
      </w:r>
    </w:p>
    <w:p w14:paraId="6B6F914C" w14:textId="77777777" w:rsidR="00B10974" w:rsidRDefault="00B10974" w:rsidP="00D4192F">
      <w:pPr>
        <w:pStyle w:val="Heading4"/>
        <w:ind w:left="360"/>
      </w:pPr>
      <w:r>
        <w:t>Assignment #2 name and/or category</w:t>
      </w:r>
    </w:p>
    <w:p w14:paraId="3225F670" w14:textId="77777777" w:rsidR="00034BA8" w:rsidRDefault="00034BA8" w:rsidP="00F67873">
      <w:pPr>
        <w:pStyle w:val="Heading5"/>
        <w:numPr>
          <w:ilvl w:val="1"/>
          <w:numId w:val="36"/>
        </w:numPr>
      </w:pPr>
      <w:r>
        <w:t>Description</w:t>
      </w:r>
    </w:p>
    <w:p w14:paraId="756BFAD4" w14:textId="77777777" w:rsidR="00034BA8" w:rsidRPr="00034BA8" w:rsidRDefault="00034BA8" w:rsidP="00B10974">
      <w:pPr>
        <w:ind w:left="1080"/>
      </w:pPr>
      <w:r>
        <w:t xml:space="preserve">[Insert a detailed description of the assignment here. This should be detailed enough to give a clear picture of your expectations for </w:t>
      </w:r>
      <w:r>
        <w:lastRenderedPageBreak/>
        <w:t>what students produce, and connections to course goals and objectives where appropriate.]</w:t>
      </w:r>
    </w:p>
    <w:p w14:paraId="4A82968B" w14:textId="77777777" w:rsidR="00034BA8" w:rsidRDefault="00034BA8" w:rsidP="00F67873">
      <w:pPr>
        <w:pStyle w:val="Heading5"/>
      </w:pPr>
      <w:r>
        <w:t>Academic integrity and collaboration guidelines</w:t>
      </w:r>
    </w:p>
    <w:p w14:paraId="0ED63255" w14:textId="77777777" w:rsidR="00034BA8" w:rsidRDefault="00034BA8" w:rsidP="00B10974">
      <w:pPr>
        <w:ind w:left="1080"/>
      </w:pPr>
      <w:r>
        <w:t>[Insert a detailed description regarding how students are meant to complete the assignment and what your part of the academic integrity policy will be monitored.]</w:t>
      </w:r>
    </w:p>
    <w:p w14:paraId="4A55A691" w14:textId="77777777" w:rsidR="00B10974" w:rsidRDefault="00B10974" w:rsidP="00D4192F">
      <w:pPr>
        <w:pStyle w:val="Heading4"/>
        <w:ind w:left="360"/>
      </w:pPr>
      <w:r>
        <w:t>Etc., as appropriate</w:t>
      </w:r>
    </w:p>
    <w:p w14:paraId="52E3F1A6" w14:textId="77777777" w:rsidR="00034BA8" w:rsidRDefault="00034BA8" w:rsidP="00F67873">
      <w:pPr>
        <w:pStyle w:val="Heading3"/>
      </w:pPr>
      <w:r>
        <w:t>Late assignments</w:t>
      </w:r>
    </w:p>
    <w:p w14:paraId="0DBA5981" w14:textId="77777777" w:rsidR="00034BA8" w:rsidRDefault="00034BA8" w:rsidP="00034BA8">
      <w:r>
        <w:t>[Insert your policy for late or missing assignments.]</w:t>
      </w:r>
    </w:p>
    <w:p w14:paraId="4108686E" w14:textId="77777777" w:rsidR="00034BA8" w:rsidRDefault="00034BA8" w:rsidP="00F67873">
      <w:pPr>
        <w:pStyle w:val="Heading3"/>
      </w:pPr>
      <w:r>
        <w:t>Grading Scale</w:t>
      </w:r>
    </w:p>
    <w:p w14:paraId="7A9B1122" w14:textId="77777777" w:rsidR="00117934" w:rsidRPr="00117934" w:rsidRDefault="00117934" w:rsidP="00117934">
      <w:r>
        <w:t>[This is a sample grading scale. Adjust as necessary.</w:t>
      </w:r>
      <w:r w:rsidR="00104511">
        <w:t>]</w:t>
      </w:r>
    </w:p>
    <w:p w14:paraId="29ED4901" w14:textId="77777777" w:rsidR="00117934" w:rsidRDefault="00117934" w:rsidP="005C5FF4">
      <w:pPr>
        <w:pStyle w:val="ListBullet"/>
      </w:pPr>
      <w:r>
        <w:t xml:space="preserve">93-100: </w:t>
      </w:r>
      <w:r w:rsidRPr="00117934">
        <w:t>A</w:t>
      </w:r>
      <w:r w:rsidR="00104511" w:rsidRPr="00104511">
        <w:rPr>
          <w:rFonts w:ascii="Cambria Math" w:hAnsi="Cambria Math" w:cs="Cambria Math"/>
          <w:i/>
        </w:rPr>
        <w:t xml:space="preserve"> </w:t>
      </w:r>
    </w:p>
    <w:p w14:paraId="0F166463" w14:textId="77777777" w:rsidR="00117934" w:rsidRDefault="00117934" w:rsidP="005C5FF4">
      <w:pPr>
        <w:pStyle w:val="ListBullet"/>
      </w:pPr>
      <w:r>
        <w:t xml:space="preserve">90-92: </w:t>
      </w:r>
      <w:r w:rsidRPr="00117934">
        <w:t>A</w:t>
      </w:r>
      <m:oMath>
        <m:r>
          <m:rPr>
            <m:sty m:val="p"/>
          </m:rPr>
          <w:rPr>
            <w:rFonts w:ascii="Cambria Math" w:hAnsi="Cambria Math" w:cs="Cambria Math"/>
          </w:rPr>
          <m:t>-</m:t>
        </m:r>
      </m:oMath>
      <w:r w:rsidRPr="00117934">
        <w:t xml:space="preserve"> </w:t>
      </w:r>
    </w:p>
    <w:p w14:paraId="6915E634" w14:textId="77777777" w:rsidR="00117934" w:rsidRDefault="00117934" w:rsidP="005C5FF4">
      <w:pPr>
        <w:pStyle w:val="ListBullet"/>
      </w:pPr>
      <w:r>
        <w:t xml:space="preserve">87-89: </w:t>
      </w:r>
      <w:r w:rsidRPr="00117934">
        <w:t xml:space="preserve">B+ </w:t>
      </w:r>
    </w:p>
    <w:p w14:paraId="082D5A98" w14:textId="77777777" w:rsidR="00117934" w:rsidRDefault="00117934" w:rsidP="005C5FF4">
      <w:pPr>
        <w:pStyle w:val="ListBullet"/>
      </w:pPr>
      <w:r>
        <w:t>83-8</w:t>
      </w:r>
      <w:r w:rsidR="00104511">
        <w:t>6</w:t>
      </w:r>
      <w:r>
        <w:t xml:space="preserve">: </w:t>
      </w:r>
      <w:r w:rsidRPr="00117934">
        <w:t xml:space="preserve">B </w:t>
      </w:r>
    </w:p>
    <w:p w14:paraId="4EF93CCE" w14:textId="77777777" w:rsidR="00117934" w:rsidRDefault="00117934" w:rsidP="005C5FF4">
      <w:pPr>
        <w:pStyle w:val="ListBullet"/>
      </w:pPr>
      <w:r>
        <w:t xml:space="preserve">80-82: </w:t>
      </w:r>
      <w:r w:rsidRPr="00117934">
        <w:t>B</w:t>
      </w:r>
      <m:oMath>
        <m:r>
          <m:rPr>
            <m:sty m:val="p"/>
          </m:rPr>
          <w:rPr>
            <w:rFonts w:ascii="Cambria Math" w:hAnsi="Cambria Math" w:cs="Cambria Math"/>
          </w:rPr>
          <m:t>-</m:t>
        </m:r>
      </m:oMath>
      <w:r w:rsidRPr="00117934">
        <w:t xml:space="preserve"> </w:t>
      </w:r>
    </w:p>
    <w:p w14:paraId="4A9E7E88" w14:textId="77777777" w:rsidR="00117934" w:rsidRDefault="00117934" w:rsidP="005C5FF4">
      <w:pPr>
        <w:pStyle w:val="ListBullet"/>
      </w:pPr>
      <w:r>
        <w:t xml:space="preserve">77-79: </w:t>
      </w:r>
      <w:r w:rsidRPr="00117934">
        <w:t xml:space="preserve">C+ </w:t>
      </w:r>
    </w:p>
    <w:p w14:paraId="3D68FD20" w14:textId="77777777" w:rsidR="00117934" w:rsidRDefault="00117934" w:rsidP="005C5FF4">
      <w:pPr>
        <w:pStyle w:val="ListBullet"/>
      </w:pPr>
      <w:r>
        <w:t xml:space="preserve">73-76: </w:t>
      </w:r>
      <w:r w:rsidRPr="00117934">
        <w:t xml:space="preserve">C  </w:t>
      </w:r>
    </w:p>
    <w:p w14:paraId="7FC386AB" w14:textId="77777777" w:rsidR="00117934" w:rsidRDefault="00117934" w:rsidP="005C5FF4">
      <w:pPr>
        <w:pStyle w:val="ListBullet"/>
      </w:pPr>
      <w:r>
        <w:t xml:space="preserve">70-72: </w:t>
      </w:r>
      <w:r w:rsidRPr="00117934">
        <w:t>C</w:t>
      </w:r>
      <m:oMath>
        <m:r>
          <m:rPr>
            <m:sty m:val="p"/>
          </m:rPr>
          <w:rPr>
            <w:rFonts w:ascii="Cambria Math" w:hAnsi="Cambria Math" w:cs="Cambria Math"/>
          </w:rPr>
          <m:t>-</m:t>
        </m:r>
      </m:oMath>
      <w:r w:rsidRPr="00117934">
        <w:t xml:space="preserve"> </w:t>
      </w:r>
    </w:p>
    <w:p w14:paraId="0B124A5B" w14:textId="77777777" w:rsidR="00117934" w:rsidRDefault="00117934" w:rsidP="005C5FF4">
      <w:pPr>
        <w:pStyle w:val="ListBullet"/>
      </w:pPr>
      <w:r>
        <w:t xml:space="preserve">67-69: </w:t>
      </w:r>
      <w:r w:rsidRPr="00117934">
        <w:t xml:space="preserve">D+ </w:t>
      </w:r>
    </w:p>
    <w:p w14:paraId="57BB3ED4" w14:textId="77777777" w:rsidR="00117934" w:rsidRDefault="00117934" w:rsidP="005C5FF4">
      <w:pPr>
        <w:pStyle w:val="ListBullet"/>
      </w:pPr>
      <w:r>
        <w:t xml:space="preserve">60-66: </w:t>
      </w:r>
      <w:r w:rsidRPr="00117934">
        <w:t xml:space="preserve">D </w:t>
      </w:r>
    </w:p>
    <w:p w14:paraId="45662694" w14:textId="77777777" w:rsidR="00117934" w:rsidRPr="00117934" w:rsidRDefault="00117934" w:rsidP="005C5FF4">
      <w:pPr>
        <w:pStyle w:val="ListBullet"/>
      </w:pPr>
      <w:r>
        <w:t xml:space="preserve">Under 60: </w:t>
      </w:r>
      <w:r w:rsidRPr="00117934">
        <w:t xml:space="preserve">E </w:t>
      </w:r>
    </w:p>
    <w:p w14:paraId="7AE2D441" w14:textId="77777777" w:rsidR="00034BA8" w:rsidRDefault="00034BA8" w:rsidP="00F67873">
      <w:pPr>
        <w:pStyle w:val="Heading3"/>
      </w:pPr>
      <w:r>
        <w:t>Instructor feedback and response time</w:t>
      </w:r>
    </w:p>
    <w:p w14:paraId="6AF5AF4E" w14:textId="77777777" w:rsidR="00034BA8" w:rsidRDefault="00034BA8" w:rsidP="00034BA8">
      <w:r>
        <w:t>[Insert your policy for grading and providing formative feedback on key assignments, as well as what students can expect should they reach out using your preferred method of communication, as listed above.]</w:t>
      </w:r>
    </w:p>
    <w:p w14:paraId="6E53408A" w14:textId="77777777" w:rsidR="00CA0E59" w:rsidRDefault="00CA0E59" w:rsidP="00D4192F">
      <w:pPr>
        <w:pStyle w:val="Heading4"/>
        <w:ind w:left="360"/>
      </w:pPr>
      <w:r>
        <w:t>Grading and feedback</w:t>
      </w:r>
    </w:p>
    <w:p w14:paraId="0ADFDC0E" w14:textId="77777777" w:rsidR="00CA0E59" w:rsidRPr="00CA0E59" w:rsidRDefault="00CA0E59" w:rsidP="00B10974">
      <w:pPr>
        <w:ind w:left="360"/>
      </w:pPr>
      <w:r>
        <w:lastRenderedPageBreak/>
        <w:t>[Insert your policy for how much time it will take you to grade assignments. This can be broken up by assignment category or individual assignments as listed above.]</w:t>
      </w:r>
    </w:p>
    <w:p w14:paraId="4909CA8B" w14:textId="77777777" w:rsidR="00CA0E59" w:rsidRDefault="00034BA8" w:rsidP="00D4192F">
      <w:pPr>
        <w:pStyle w:val="Heading4"/>
        <w:ind w:left="360"/>
      </w:pPr>
      <w:r>
        <w:t>Preferred conta</w:t>
      </w:r>
      <w:r w:rsidR="00CA0E59">
        <w:t>ct method</w:t>
      </w:r>
    </w:p>
    <w:p w14:paraId="17AC1EF3" w14:textId="77777777" w:rsidR="00034BA8" w:rsidRDefault="00CA0E59" w:rsidP="00B10974">
      <w:pPr>
        <w:ind w:left="360"/>
      </w:pPr>
      <w:r>
        <w:t>[Insert a time frame within which students can expect to receive a response from you if they reach out with questions or concerns.]</w:t>
      </w:r>
    </w:p>
    <w:p w14:paraId="412C0BB2" w14:textId="77777777" w:rsidR="00CA0E59" w:rsidRDefault="00CA0E59" w:rsidP="00B10974">
      <w:pPr>
        <w:pStyle w:val="Heading2"/>
      </w:pPr>
      <w:r>
        <w:t>Academic policies</w:t>
      </w:r>
    </w:p>
    <w:p w14:paraId="51C98713" w14:textId="77777777" w:rsidR="00CA0E59" w:rsidRDefault="00CA0E59" w:rsidP="00F67873">
      <w:pPr>
        <w:pStyle w:val="Heading3"/>
      </w:pPr>
      <w:r>
        <w:t>Academic integrity policy</w:t>
      </w:r>
    </w:p>
    <w:p w14:paraId="3B4FD4D2" w14:textId="77777777" w:rsidR="00CA0E59" w:rsidRPr="00CA0E59" w:rsidRDefault="00CA0E59" w:rsidP="00CA0E59">
      <w:r w:rsidRPr="003C2A42">
        <w:t xml:space="preserve">See </w:t>
      </w:r>
      <w:r w:rsidRPr="003C2A42">
        <w:rPr>
          <w:b/>
        </w:rPr>
        <w:t>Descriptions of major course assignments</w:t>
      </w:r>
      <w:r w:rsidRPr="003C2A42">
        <w:t>, above, for my specific guidelines about collaboration and academic integrity in the context of this online class.</w:t>
      </w:r>
    </w:p>
    <w:p w14:paraId="00A44BDE" w14:textId="0D1A6D32" w:rsidR="00CA0E59" w:rsidRPr="00AD4835" w:rsidRDefault="00CA0E59" w:rsidP="00CA0E59">
      <w: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9">
        <w:r w:rsidR="354BE6D7" w:rsidRPr="226A2BB8">
          <w:rPr>
            <w:rStyle w:val="Hyperlink"/>
          </w:rPr>
          <w:t>http://studentlife.osu.edu/csc/</w:t>
        </w:r>
      </w:hyperlink>
    </w:p>
    <w:p w14:paraId="39FF3361" w14:textId="77777777" w:rsidR="00CA0E59" w:rsidRPr="003C2A42" w:rsidRDefault="00CA0E59" w:rsidP="00323B02">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0E62DEC5" w14:textId="77777777" w:rsidR="00CA0E59" w:rsidRPr="003C2A42" w:rsidRDefault="00CA0E59" w:rsidP="00CA0E59">
      <w:r w:rsidRPr="003C2A42">
        <w:t>If you have any questions about the above policy or what constitutes academic misconduct in this course, please contact me.</w:t>
      </w:r>
    </w:p>
    <w:p w14:paraId="0208D1EF" w14:textId="77777777" w:rsidR="00CA0E59" w:rsidRPr="003C2A42" w:rsidRDefault="00CA0E59" w:rsidP="00CA0E59">
      <w:r w:rsidRPr="003C2A42">
        <w:lastRenderedPageBreak/>
        <w:t>Other sources of information on academic misconduct (integrity) to which you can refer include:</w:t>
      </w:r>
    </w:p>
    <w:p w14:paraId="276A714D" w14:textId="77777777" w:rsidR="00CA0E59" w:rsidRPr="005C5FF4" w:rsidRDefault="00CA0E59" w:rsidP="005C5FF4">
      <w:pPr>
        <w:pStyle w:val="ListBullet"/>
      </w:pPr>
      <w:r w:rsidRPr="005C5FF4">
        <w:t>Committee on Academic Misconduct web page (</w:t>
      </w:r>
      <w:hyperlink r:id="rId20" w:history="1">
        <w:r w:rsidRPr="005C5FF4">
          <w:rPr>
            <w:rStyle w:val="Hyperlink"/>
          </w:rPr>
          <w:t>go.osu.edu/</w:t>
        </w:r>
        <w:proofErr w:type="spellStart"/>
        <w:r w:rsidRPr="005C5FF4">
          <w:rPr>
            <w:rStyle w:val="Hyperlink"/>
          </w:rPr>
          <w:t>coam</w:t>
        </w:r>
        <w:proofErr w:type="spellEnd"/>
      </w:hyperlink>
      <w:r w:rsidRPr="005C5FF4">
        <w:t>)</w:t>
      </w:r>
    </w:p>
    <w:p w14:paraId="398968A6" w14:textId="77777777" w:rsidR="00CA0E59" w:rsidRPr="005C5FF4" w:rsidRDefault="00CA0E59" w:rsidP="005C5FF4">
      <w:pPr>
        <w:pStyle w:val="ListBullet"/>
      </w:pPr>
      <w:r w:rsidRPr="005C5FF4">
        <w:t>Ten Suggestions for Preserving Academic Integrity (</w:t>
      </w:r>
      <w:hyperlink r:id="rId21" w:history="1">
        <w:r w:rsidRPr="005C5FF4">
          <w:rPr>
            <w:rStyle w:val="Hyperlink"/>
          </w:rPr>
          <w:t>go.osu.edu/ten-suggestions</w:t>
        </w:r>
      </w:hyperlink>
      <w:r w:rsidRPr="005C5FF4">
        <w:t>)</w:t>
      </w:r>
    </w:p>
    <w:p w14:paraId="67807255" w14:textId="77777777" w:rsidR="00CA0E59" w:rsidRPr="00CA0E59" w:rsidRDefault="00CA0E59" w:rsidP="00F67873">
      <w:pPr>
        <w:pStyle w:val="Heading3"/>
      </w:pPr>
      <w:r w:rsidRPr="00CA0E59">
        <w:t>Copyright for instructional materials</w:t>
      </w:r>
    </w:p>
    <w:p w14:paraId="45AF1267" w14:textId="77777777" w:rsidR="00CA0E59" w:rsidRPr="00D83D9D" w:rsidRDefault="00CA0E59" w:rsidP="00CA0E59">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6861C5FE" w14:textId="77777777" w:rsidR="00CA0E59" w:rsidRPr="007D32A8" w:rsidRDefault="00CA0E59" w:rsidP="00F67873">
      <w:pPr>
        <w:pStyle w:val="Heading3"/>
      </w:pPr>
      <w:r>
        <w:t>Statement on t</w:t>
      </w:r>
      <w:r w:rsidRPr="00B75611">
        <w:t>itle IX</w:t>
      </w:r>
    </w:p>
    <w:p w14:paraId="09F5938B" w14:textId="2626A182" w:rsidR="00CA0E59" w:rsidRDefault="00CA0E59" w:rsidP="00CA0E59">
      <w:pPr>
        <w:rPr>
          <w:color w:val="000000"/>
        </w:rPr>
      </w:pPr>
      <w:r>
        <w:rPr>
          <w:shd w:val="clear" w:color="auto" w:fill="FFFFFF"/>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ins w:id="1" w:author="Loveless, Olivia" w:date="2025-03-24T20:09:00Z">
        <w:r w:rsidR="3670E851">
          <w:rPr>
            <w:shd w:val="clear" w:color="auto" w:fill="FFFFFF"/>
          </w:rPr>
          <w:t xml:space="preserve"> </w:t>
        </w:r>
      </w:ins>
      <w:hyperlink r:id="rId22">
        <w:r w:rsidRPr="226A2BB8">
          <w:rPr>
            <w:rStyle w:val="Hyperlink"/>
          </w:rPr>
          <w:t> </w:t>
        </w:r>
        <w:r w:rsidR="7940C6ED" w:rsidRPr="226A2BB8">
          <w:rPr>
            <w:rStyle w:val="Hyperlink"/>
          </w:rPr>
          <w:t>http://titleix.osu.edu</w:t>
        </w:r>
        <w:r w:rsidRPr="226A2BB8">
          <w:rPr>
            <w:rStyle w:val="Hyperlink"/>
          </w:rPr>
          <w:t> </w:t>
        </w:r>
      </w:hyperlink>
      <w:r w:rsidR="5537BE71">
        <w:rPr>
          <w:shd w:val="clear" w:color="auto" w:fill="FFFFFF"/>
        </w:rPr>
        <w:t xml:space="preserve"> </w:t>
      </w:r>
      <w:r>
        <w:rPr>
          <w:shd w:val="clear" w:color="auto" w:fill="FFFFFF"/>
        </w:rPr>
        <w:t>or by contacting the Ohio State Title IX Coordinator at </w:t>
      </w:r>
      <w:hyperlink r:id="rId23" w:tooltip="Email the Title IX group." w:history="1">
        <w:r w:rsidRPr="00FF718A">
          <w:t>titleix@osu.edu</w:t>
        </w:r>
      </w:hyperlink>
    </w:p>
    <w:p w14:paraId="2D29EF0C" w14:textId="77777777" w:rsidR="00CA0E59" w:rsidRDefault="00CA0E59" w:rsidP="00F67873">
      <w:pPr>
        <w:pStyle w:val="Heading3"/>
      </w:pPr>
      <w:r>
        <w:t>Commitment to a diverse and inclusive learning environment</w:t>
      </w:r>
    </w:p>
    <w:p w14:paraId="3CC47800" w14:textId="77777777" w:rsidR="00CA0E59" w:rsidRPr="003C2A42" w:rsidRDefault="00CA0E59" w:rsidP="00FF718A">
      <w:r w:rsidRPr="003C2A42">
        <w:t xml:space="preserve">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w:t>
      </w:r>
      <w:proofErr w:type="gramStart"/>
      <w:r w:rsidRPr="003C2A42">
        <w:t>each individual</w:t>
      </w:r>
      <w:proofErr w:type="gramEnd"/>
      <w:r w:rsidRPr="003C2A42">
        <w:t xml:space="preserve"> to strive to reach his or her own potential. Discrimination against any individual based upon protected status, which is </w:t>
      </w:r>
      <w:r w:rsidRPr="003C2A42">
        <w:lastRenderedPageBreak/>
        <w:t>defined as age, color, disability, gender identity or expression, national origin, race, religion, sex, sexual orientation, or veteran status, is prohibited.</w:t>
      </w:r>
    </w:p>
    <w:p w14:paraId="583C6D44" w14:textId="77777777" w:rsidR="00CA0E59" w:rsidRDefault="00CA0E59" w:rsidP="00F67873">
      <w:pPr>
        <w:pStyle w:val="Heading3"/>
      </w:pPr>
      <w:r>
        <w:t>Land acknowledgement</w:t>
      </w:r>
    </w:p>
    <w:p w14:paraId="2138BEAB" w14:textId="77777777" w:rsidR="00CA0E59" w:rsidRPr="00383990" w:rsidRDefault="00CA0E59" w:rsidP="00CA0E59">
      <w:pPr>
        <w:rPr>
          <w:rFonts w:eastAsiaTheme="minorEastAsia"/>
        </w:rPr>
      </w:pPr>
      <w:r w:rsidRPr="226A2BB8">
        <w:rPr>
          <w:rFonts w:eastAsiaTheme="minorEastAsia"/>
        </w:rPr>
        <w:t>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6751506E" w14:textId="77777777" w:rsidR="00CA0E59" w:rsidRPr="00B45693" w:rsidRDefault="00CA0E59" w:rsidP="00F67873">
      <w:pPr>
        <w:pStyle w:val="Heading3"/>
        <w:rPr>
          <w:sz w:val="24"/>
        </w:rPr>
      </w:pPr>
      <w:r>
        <w:t>Y</w:t>
      </w:r>
      <w:r w:rsidRPr="00A12886">
        <w:t>our mental health</w:t>
      </w:r>
    </w:p>
    <w:p w14:paraId="35876EB8" w14:textId="77777777" w:rsidR="00CA0E59" w:rsidRPr="003C2A42" w:rsidRDefault="00CA0E59" w:rsidP="00CA0E59">
      <w:pPr>
        <w:rPr>
          <w:b/>
          <w:caps/>
        </w:rPr>
      </w:pPr>
      <w:r w:rsidRPr="003C2A42">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4" w:tooltip="CCS website" w:history="1">
        <w:r w:rsidRPr="003C2A42">
          <w:t>ccs.osu.edu</w:t>
        </w:r>
      </w:hyperlink>
      <w:r w:rsidRPr="003C2A42">
        <w:t xml:space="preserve"> or calling </w:t>
      </w:r>
      <w:hyperlink r:id="rId25" w:history="1">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00FF718A" w:rsidRPr="003C2A42">
        <w:t>on-call</w:t>
      </w:r>
      <w:r w:rsidRPr="003C2A42">
        <w:t xml:space="preserve"> counselor when CCS is closed at </w:t>
      </w:r>
      <w:hyperlink r:id="rId26" w:history="1">
        <w:r w:rsidRPr="003C2A42">
          <w:t>614</w:t>
        </w:r>
        <w:r w:rsidRPr="003C2A42">
          <w:softHyphen/>
          <w:t>-292-</w:t>
        </w:r>
        <w:r w:rsidRPr="003C2A42">
          <w:softHyphen/>
          <w:t>5766</w:t>
        </w:r>
      </w:hyperlink>
      <w:r w:rsidRPr="003C2A42">
        <w:t xml:space="preserve"> and </w:t>
      </w:r>
      <w:proofErr w:type="gramStart"/>
      <w:r w:rsidRPr="003C2A42">
        <w:t>24 hour</w:t>
      </w:r>
      <w:proofErr w:type="gramEnd"/>
      <w:r w:rsidRPr="003C2A42">
        <w:t xml:space="preserve"> emergency help is also available 24/7 by dialing 988 to reach the Suicide and Crisis Lifeline. </w:t>
      </w:r>
    </w:p>
    <w:p w14:paraId="27AF4BC2" w14:textId="77777777" w:rsidR="00CA0E59" w:rsidRPr="00B45693" w:rsidRDefault="00CA0E59" w:rsidP="00F67873">
      <w:pPr>
        <w:pStyle w:val="Heading3"/>
      </w:pPr>
      <w:r>
        <w:t>Accessibility a</w:t>
      </w:r>
      <w:r w:rsidRPr="00B45693">
        <w:t xml:space="preserve">ccommodations </w:t>
      </w:r>
      <w:r>
        <w:t>for students with disabilities</w:t>
      </w:r>
    </w:p>
    <w:p w14:paraId="0AFA0CD3" w14:textId="77777777" w:rsidR="00CA0E59" w:rsidRPr="00B45693" w:rsidRDefault="00CA0E59" w:rsidP="00B10974">
      <w:pPr>
        <w:pStyle w:val="Heading4"/>
        <w:rPr>
          <w:sz w:val="24"/>
        </w:rPr>
      </w:pPr>
      <w:r w:rsidRPr="00B45693">
        <w:lastRenderedPageBreak/>
        <w:t>Requesting accommodations</w:t>
      </w:r>
    </w:p>
    <w:p w14:paraId="35CAA8BC" w14:textId="77777777" w:rsidR="00805CF3" w:rsidRPr="00F93A51" w:rsidRDefault="00805CF3" w:rsidP="226A2BB8">
      <w:pPr>
        <w:rPr>
          <w:szCs w:val="28"/>
        </w:rPr>
      </w:pPr>
      <w:r w:rsidRPr="226A2BB8">
        <w:rPr>
          <w:szCs w:val="28"/>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226A2BB8">
        <w:rPr>
          <w:szCs w:val="28"/>
        </w:rPr>
        <w:t>make arrangements</w:t>
      </w:r>
      <w:proofErr w:type="gramEnd"/>
      <w:r w:rsidRPr="226A2BB8">
        <w:rPr>
          <w:szCs w:val="28"/>
        </w:rPr>
        <w:t xml:space="preserve"> with me as soon as possible to discuss your accommodations so that they may be implemented in a timely fashion. </w:t>
      </w:r>
    </w:p>
    <w:p w14:paraId="6B939D5D" w14:textId="77455DB3" w:rsidR="007E117C" w:rsidRPr="007E117C" w:rsidRDefault="00805CF3" w:rsidP="226A2BB8">
      <w:pPr>
        <w:rPr>
          <w:szCs w:val="28"/>
        </w:rPr>
      </w:pPr>
      <w:r w:rsidRPr="226A2BB8">
        <w:rPr>
          <w:szCs w:val="28"/>
        </w:rPr>
        <w:t>If you are isolating while waiting for a COVID-19 test result, please let me know immediately. Those testing positive for COVID-19 should refer to the </w:t>
      </w:r>
      <w:hyperlink r:id="rId27">
        <w:r w:rsidRPr="226A2BB8">
          <w:rPr>
            <w:rStyle w:val="Hyperlink"/>
            <w:szCs w:val="28"/>
          </w:rPr>
          <w:t>Safe and Healthy Buckeyes site</w:t>
        </w:r>
      </w:hyperlink>
      <w:r w:rsidR="27C68CDA" w:rsidRPr="226A2BB8">
        <w:rPr>
          <w:szCs w:val="28"/>
        </w:rPr>
        <w:t xml:space="preserve"> </w:t>
      </w:r>
      <w:r w:rsidRPr="226A2BB8">
        <w:rPr>
          <w:szCs w:val="28"/>
        </w:rPr>
        <w:t>for resources.</w:t>
      </w:r>
      <w:r w:rsidR="5A3927BC" w:rsidRPr="226A2BB8">
        <w:rPr>
          <w:szCs w:val="28"/>
        </w:rPr>
        <w:t xml:space="preserve"> </w:t>
      </w:r>
      <w:r w:rsidRPr="226A2BB8">
        <w:rPr>
          <w:szCs w:val="28"/>
        </w:rPr>
        <w:t>Beyond five days of the required COVID-19 isolation period, I may rely on Student Life Disability Services to establish further reasonable accommodations. You can connect with them at</w:t>
      </w:r>
      <w:r w:rsidR="65E5F8B9" w:rsidRPr="226A2BB8">
        <w:rPr>
          <w:szCs w:val="28"/>
        </w:rPr>
        <w:t xml:space="preserve"> </w:t>
      </w:r>
      <w:r w:rsidRPr="226A2BB8">
        <w:rPr>
          <w:szCs w:val="28"/>
        </w:rPr>
        <w:t> </w:t>
      </w:r>
      <w:hyperlink r:id="rId28">
        <w:r w:rsidRPr="226A2BB8">
          <w:rPr>
            <w:rStyle w:val="Hyperlink"/>
            <w:szCs w:val="28"/>
          </w:rPr>
          <w:t>slds@osu.edu</w:t>
        </w:r>
      </w:hyperlink>
      <w:r w:rsidRPr="226A2BB8">
        <w:rPr>
          <w:szCs w:val="28"/>
        </w:rPr>
        <w:t>; 614-292-3307; or</w:t>
      </w:r>
      <w:r w:rsidR="0B5C9895" w:rsidRPr="226A2BB8">
        <w:rPr>
          <w:szCs w:val="28"/>
        </w:rPr>
        <w:t xml:space="preserve"> </w:t>
      </w:r>
      <w:r w:rsidRPr="226A2BB8">
        <w:rPr>
          <w:szCs w:val="28"/>
        </w:rPr>
        <w:t> </w:t>
      </w:r>
      <w:hyperlink r:id="rId29">
        <w:r w:rsidRPr="226A2BB8">
          <w:rPr>
            <w:rStyle w:val="Hyperlink"/>
            <w:szCs w:val="28"/>
          </w:rPr>
          <w:t>slds.osu.edu</w:t>
        </w:r>
      </w:hyperlink>
      <w:r w:rsidRPr="226A2BB8">
        <w:rPr>
          <w:szCs w:val="28"/>
        </w:rPr>
        <w:t>.</w:t>
      </w:r>
    </w:p>
    <w:p w14:paraId="4056D9A8" w14:textId="453E291F" w:rsidR="007E117C" w:rsidRPr="007E117C" w:rsidRDefault="007E117C" w:rsidP="226A2BB8">
      <w:pPr>
        <w:pStyle w:val="Heading3"/>
      </w:pPr>
      <w:r>
        <w:t>Religious accommodations</w:t>
      </w:r>
    </w:p>
    <w:p w14:paraId="5EE8DBA5" w14:textId="77777777" w:rsidR="00F93A51" w:rsidRPr="00F93A51" w:rsidRDefault="00F93A51" w:rsidP="00F93A51">
      <w:pPr>
        <w:rPr>
          <w:szCs w:val="28"/>
        </w:rPr>
      </w:pPr>
      <w:r w:rsidRPr="00F93A51">
        <w:rPr>
          <w:szCs w:val="28"/>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263F2C13" w14:textId="77777777" w:rsidR="00F93A51" w:rsidRPr="00F93A51" w:rsidRDefault="00F93A51" w:rsidP="00F93A51">
      <w:pPr>
        <w:rPr>
          <w:szCs w:val="28"/>
        </w:rPr>
      </w:pPr>
      <w:r w:rsidRPr="00F93A51">
        <w:rPr>
          <w:szCs w:val="28"/>
        </w:rPr>
        <w:t xml:space="preserve">With sufficient notice, instructors will provide students with reasonable alternative accommodations with regard to examinations and other academic requirements with respect to </w:t>
      </w:r>
      <w:proofErr w:type="gramStart"/>
      <w:r w:rsidRPr="00F93A51">
        <w:rPr>
          <w:szCs w:val="28"/>
        </w:rPr>
        <w:t>students'</w:t>
      </w:r>
      <w:proofErr w:type="gramEnd"/>
      <w:r w:rsidRPr="00F93A51">
        <w:rPr>
          <w:szCs w:val="28"/>
        </w:rPr>
        <w:t xml:space="preserve"> sincerely held religious beliefs and practices by allowing up to three absences each semester for the student to attend or participate in religious activities. Examples of religious </w:t>
      </w:r>
      <w:r w:rsidRPr="00F93A51">
        <w:rPr>
          <w:szCs w:val="28"/>
        </w:rPr>
        <w:lastRenderedPageBreak/>
        <w:t>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608A944A" w14:textId="77777777" w:rsidR="00F93A51" w:rsidRPr="00F93A51" w:rsidRDefault="00F93A51" w:rsidP="00F93A51">
      <w:pPr>
        <w:rPr>
          <w:szCs w:val="28"/>
        </w:rPr>
      </w:pPr>
      <w:r w:rsidRPr="00F93A51">
        <w:rPr>
          <w:szCs w:val="28"/>
        </w:rPr>
        <w:t xml:space="preserve">A student's request for time off shall be provided if the </w:t>
      </w:r>
      <w:proofErr w:type="gramStart"/>
      <w:r w:rsidRPr="00F93A51">
        <w:rPr>
          <w:szCs w:val="28"/>
        </w:rPr>
        <w:t>student's</w:t>
      </w:r>
      <w:proofErr w:type="gramEnd"/>
      <w:r w:rsidRPr="00F93A51">
        <w:rPr>
          <w:szCs w:val="28"/>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3F67CE59" w14:textId="2CFF5189" w:rsidR="00F93A51" w:rsidRPr="00F93A51" w:rsidRDefault="00F93A51" w:rsidP="226A2BB8">
      <w:r>
        <w:t xml:space="preserve">If students have questions or disputes related to academic accommodations, they should contact their course instructor, and then their department or college office. </w:t>
      </w:r>
      <w:r w:rsidR="226A2BB8">
        <w:t>For questions or to report discrimination or harassment based on religion, individuals should contact the Office of Civil Rights Compliance</w:t>
      </w:r>
      <w:r w:rsidR="56E213AA">
        <w:t>:</w:t>
      </w:r>
      <w:r w:rsidR="226A2BB8">
        <w:t xml:space="preserve"> </w:t>
      </w:r>
      <w:hyperlink r:id="rId30">
        <w:r w:rsidR="459FAA4A" w:rsidRPr="226A2BB8">
          <w:rPr>
            <w:rStyle w:val="Hyperlink"/>
          </w:rPr>
          <w:t>https://civilrights.osu.edu/</w:t>
        </w:r>
      </w:hyperlink>
    </w:p>
    <w:p w14:paraId="0C6402A7" w14:textId="77777777" w:rsidR="007E117C" w:rsidRPr="00B12776" w:rsidRDefault="00F93A51" w:rsidP="00CA0E59">
      <w:pPr>
        <w:rPr>
          <w:szCs w:val="28"/>
        </w:rPr>
      </w:pPr>
      <w:r w:rsidRPr="00F93A51">
        <w:rPr>
          <w:szCs w:val="28"/>
        </w:rPr>
        <w:t>Policy: </w:t>
      </w:r>
      <w:hyperlink r:id="rId31" w:history="1">
        <w:r w:rsidRPr="00F93A51">
          <w:rPr>
            <w:rStyle w:val="Hyperlink"/>
            <w:szCs w:val="28"/>
          </w:rPr>
          <w:t>Religious Holidays, Holy Days and Observances</w:t>
        </w:r>
      </w:hyperlink>
    </w:p>
    <w:p w14:paraId="73C67DBB" w14:textId="77777777" w:rsidR="00CA0E59" w:rsidRDefault="009B0C6A" w:rsidP="00B10974">
      <w:pPr>
        <w:pStyle w:val="Heading2"/>
      </w:pPr>
      <w:r>
        <w:t>Course Schedule</w:t>
      </w:r>
    </w:p>
    <w:p w14:paraId="20D27090" w14:textId="77777777" w:rsidR="009B0C6A" w:rsidRPr="006E08F6" w:rsidRDefault="009B0C6A" w:rsidP="009B0C6A">
      <w:r>
        <w:t>Refer to our Carmen course page for up-to-date assignment due dates.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1679"/>
        <w:gridCol w:w="4023"/>
        <w:gridCol w:w="2665"/>
      </w:tblGrid>
      <w:tr w:rsidR="00AD4835" w14:paraId="236D325F" w14:textId="77777777" w:rsidTr="009B5D0A">
        <w:trPr>
          <w:tblHeader/>
        </w:trPr>
        <w:tc>
          <w:tcPr>
            <w:tcW w:w="983" w:type="dxa"/>
            <w:shd w:val="clear" w:color="auto" w:fill="EFF1F2"/>
          </w:tcPr>
          <w:p w14:paraId="44350114" w14:textId="77777777" w:rsidR="00AD4835" w:rsidRDefault="00AD4835" w:rsidP="00AD4835">
            <w:r>
              <w:t>Week</w:t>
            </w:r>
          </w:p>
        </w:tc>
        <w:tc>
          <w:tcPr>
            <w:tcW w:w="1679" w:type="dxa"/>
            <w:shd w:val="clear" w:color="auto" w:fill="EFF1F2"/>
          </w:tcPr>
          <w:p w14:paraId="40774205" w14:textId="77777777" w:rsidR="00AD4835" w:rsidRDefault="00AD4835" w:rsidP="00AD4835">
            <w:r>
              <w:t>Date</w:t>
            </w:r>
          </w:p>
        </w:tc>
        <w:tc>
          <w:tcPr>
            <w:tcW w:w="4023" w:type="dxa"/>
            <w:shd w:val="clear" w:color="auto" w:fill="EFF1F2"/>
          </w:tcPr>
          <w:p w14:paraId="3A2C86EB" w14:textId="77777777" w:rsidR="00AD4835" w:rsidRDefault="00AD4835" w:rsidP="00AD4835">
            <w:r>
              <w:t>Topics/Readings/Assignments</w:t>
            </w:r>
          </w:p>
        </w:tc>
        <w:tc>
          <w:tcPr>
            <w:tcW w:w="2665" w:type="dxa"/>
            <w:shd w:val="clear" w:color="auto" w:fill="EFF1F2"/>
          </w:tcPr>
          <w:p w14:paraId="5940BBB0" w14:textId="77777777" w:rsidR="00AD4835" w:rsidRDefault="00AD4835" w:rsidP="00AD4835">
            <w:r>
              <w:t>Assessments Due</w:t>
            </w:r>
          </w:p>
        </w:tc>
      </w:tr>
      <w:tr w:rsidR="009B5D0A" w14:paraId="44C04D42" w14:textId="77777777" w:rsidTr="00070887">
        <w:trPr>
          <w:trHeight w:val="2414"/>
        </w:trPr>
        <w:tc>
          <w:tcPr>
            <w:tcW w:w="983" w:type="dxa"/>
            <w:shd w:val="clear" w:color="auto" w:fill="3F4443"/>
          </w:tcPr>
          <w:p w14:paraId="2F321B6A" w14:textId="77777777" w:rsidR="009B5D0A" w:rsidRPr="00562424" w:rsidRDefault="009B5D0A" w:rsidP="00562424">
            <w:pPr>
              <w:rPr>
                <w:color w:val="FFFFFF" w:themeColor="background1"/>
              </w:rPr>
            </w:pPr>
            <w:r>
              <w:rPr>
                <w:color w:val="FFFFFF" w:themeColor="background1"/>
              </w:rPr>
              <w:t>1</w:t>
            </w:r>
          </w:p>
        </w:tc>
        <w:tc>
          <w:tcPr>
            <w:tcW w:w="1679" w:type="dxa"/>
            <w:shd w:val="clear" w:color="auto" w:fill="EFF1F2"/>
          </w:tcPr>
          <w:p w14:paraId="30526E20" w14:textId="77777777" w:rsidR="009B5D0A" w:rsidRDefault="009B5D0A" w:rsidP="009B0C6A"/>
        </w:tc>
        <w:tc>
          <w:tcPr>
            <w:tcW w:w="4023" w:type="dxa"/>
          </w:tcPr>
          <w:p w14:paraId="65579970" w14:textId="77777777" w:rsidR="009B5D0A" w:rsidRDefault="009B5D0A" w:rsidP="009B0C6A"/>
        </w:tc>
        <w:tc>
          <w:tcPr>
            <w:tcW w:w="2665" w:type="dxa"/>
          </w:tcPr>
          <w:p w14:paraId="6CA65964" w14:textId="77777777" w:rsidR="009B5D0A" w:rsidRDefault="009B5D0A" w:rsidP="009B0C6A"/>
        </w:tc>
      </w:tr>
      <w:tr w:rsidR="006B0A79" w14:paraId="70BB1DDE" w14:textId="77777777" w:rsidTr="00680C1D">
        <w:trPr>
          <w:trHeight w:val="2414"/>
        </w:trPr>
        <w:tc>
          <w:tcPr>
            <w:tcW w:w="983" w:type="dxa"/>
            <w:shd w:val="clear" w:color="auto" w:fill="3F4443"/>
          </w:tcPr>
          <w:p w14:paraId="31DC8AF0" w14:textId="77777777" w:rsidR="006B0A79" w:rsidRPr="00562424" w:rsidRDefault="006B0A79" w:rsidP="00562424">
            <w:pPr>
              <w:rPr>
                <w:color w:val="FFFFFF" w:themeColor="background1"/>
              </w:rPr>
            </w:pPr>
            <w:r>
              <w:rPr>
                <w:color w:val="FFFFFF" w:themeColor="background1"/>
              </w:rPr>
              <w:lastRenderedPageBreak/>
              <w:t>2</w:t>
            </w:r>
          </w:p>
        </w:tc>
        <w:tc>
          <w:tcPr>
            <w:tcW w:w="1679" w:type="dxa"/>
            <w:shd w:val="clear" w:color="auto" w:fill="EFF1F2"/>
          </w:tcPr>
          <w:p w14:paraId="74CAD99F" w14:textId="77777777" w:rsidR="006B0A79" w:rsidRDefault="006B0A79" w:rsidP="009B0C6A"/>
        </w:tc>
        <w:tc>
          <w:tcPr>
            <w:tcW w:w="4023" w:type="dxa"/>
          </w:tcPr>
          <w:p w14:paraId="250BB10F" w14:textId="77777777" w:rsidR="006B0A79" w:rsidRDefault="006B0A79" w:rsidP="009B0C6A"/>
        </w:tc>
        <w:tc>
          <w:tcPr>
            <w:tcW w:w="2665" w:type="dxa"/>
          </w:tcPr>
          <w:p w14:paraId="4C944F82" w14:textId="77777777" w:rsidR="006B0A79" w:rsidRDefault="006B0A79" w:rsidP="009B0C6A"/>
        </w:tc>
      </w:tr>
      <w:tr w:rsidR="006B0A79" w14:paraId="3FB69946" w14:textId="77777777" w:rsidTr="000111F9">
        <w:trPr>
          <w:trHeight w:val="2414"/>
        </w:trPr>
        <w:tc>
          <w:tcPr>
            <w:tcW w:w="983" w:type="dxa"/>
            <w:shd w:val="clear" w:color="auto" w:fill="3F4443"/>
          </w:tcPr>
          <w:p w14:paraId="040772E5" w14:textId="77777777" w:rsidR="006B0A79" w:rsidRPr="00562424" w:rsidRDefault="006B0A79" w:rsidP="00562424">
            <w:pPr>
              <w:rPr>
                <w:color w:val="FFFFFF" w:themeColor="background1"/>
              </w:rPr>
            </w:pPr>
            <w:r>
              <w:rPr>
                <w:color w:val="FFFFFF" w:themeColor="background1"/>
              </w:rPr>
              <w:t>3</w:t>
            </w:r>
          </w:p>
        </w:tc>
        <w:tc>
          <w:tcPr>
            <w:tcW w:w="1679" w:type="dxa"/>
            <w:shd w:val="clear" w:color="auto" w:fill="EFF1F2"/>
          </w:tcPr>
          <w:p w14:paraId="2CCF6767" w14:textId="77777777" w:rsidR="006B0A79" w:rsidRDefault="006B0A79" w:rsidP="009B0C6A"/>
        </w:tc>
        <w:tc>
          <w:tcPr>
            <w:tcW w:w="4023" w:type="dxa"/>
          </w:tcPr>
          <w:p w14:paraId="2BBE9457" w14:textId="77777777" w:rsidR="006B0A79" w:rsidRDefault="006B0A79" w:rsidP="009B0C6A"/>
        </w:tc>
        <w:tc>
          <w:tcPr>
            <w:tcW w:w="2665" w:type="dxa"/>
          </w:tcPr>
          <w:p w14:paraId="494D90BE" w14:textId="77777777" w:rsidR="006B0A79" w:rsidRDefault="006B0A79" w:rsidP="009B0C6A"/>
        </w:tc>
      </w:tr>
      <w:tr w:rsidR="006B0A79" w14:paraId="6CF13631" w14:textId="77777777" w:rsidTr="009000E8">
        <w:trPr>
          <w:trHeight w:val="2414"/>
        </w:trPr>
        <w:tc>
          <w:tcPr>
            <w:tcW w:w="983" w:type="dxa"/>
            <w:shd w:val="clear" w:color="auto" w:fill="3F4443"/>
          </w:tcPr>
          <w:p w14:paraId="35AA4BAF" w14:textId="77777777" w:rsidR="006B0A79" w:rsidRPr="00562424" w:rsidRDefault="006B0A79" w:rsidP="00562424">
            <w:pPr>
              <w:rPr>
                <w:color w:val="FFFFFF" w:themeColor="background1"/>
              </w:rPr>
            </w:pPr>
            <w:r>
              <w:rPr>
                <w:color w:val="FFFFFF" w:themeColor="background1"/>
              </w:rPr>
              <w:t>4</w:t>
            </w:r>
          </w:p>
        </w:tc>
        <w:tc>
          <w:tcPr>
            <w:tcW w:w="1679" w:type="dxa"/>
            <w:shd w:val="clear" w:color="auto" w:fill="EFF1F2"/>
          </w:tcPr>
          <w:p w14:paraId="61264021" w14:textId="77777777" w:rsidR="006B0A79" w:rsidRDefault="006B0A79" w:rsidP="009B0C6A"/>
        </w:tc>
        <w:tc>
          <w:tcPr>
            <w:tcW w:w="4023" w:type="dxa"/>
          </w:tcPr>
          <w:p w14:paraId="13771DBD" w14:textId="77777777" w:rsidR="006B0A79" w:rsidRDefault="006B0A79" w:rsidP="009B0C6A"/>
        </w:tc>
        <w:tc>
          <w:tcPr>
            <w:tcW w:w="2665" w:type="dxa"/>
          </w:tcPr>
          <w:p w14:paraId="5BBC96C7" w14:textId="77777777" w:rsidR="006B0A79" w:rsidRDefault="006B0A79" w:rsidP="009B0C6A"/>
        </w:tc>
      </w:tr>
      <w:tr w:rsidR="006B0A79" w14:paraId="1795D85B" w14:textId="77777777" w:rsidTr="00D94A74">
        <w:trPr>
          <w:trHeight w:val="2414"/>
        </w:trPr>
        <w:tc>
          <w:tcPr>
            <w:tcW w:w="983" w:type="dxa"/>
            <w:shd w:val="clear" w:color="auto" w:fill="3F4443"/>
          </w:tcPr>
          <w:p w14:paraId="0D09669F" w14:textId="77777777" w:rsidR="006B0A79" w:rsidRPr="00562424" w:rsidRDefault="006B0A79" w:rsidP="00562424">
            <w:pPr>
              <w:rPr>
                <w:color w:val="FFFFFF" w:themeColor="background1"/>
              </w:rPr>
            </w:pPr>
            <w:r>
              <w:rPr>
                <w:color w:val="FFFFFF" w:themeColor="background1"/>
              </w:rPr>
              <w:t>5</w:t>
            </w:r>
          </w:p>
        </w:tc>
        <w:tc>
          <w:tcPr>
            <w:tcW w:w="1679" w:type="dxa"/>
            <w:shd w:val="clear" w:color="auto" w:fill="EFF1F2"/>
          </w:tcPr>
          <w:p w14:paraId="3CB29F0E" w14:textId="77777777" w:rsidR="006B0A79" w:rsidRDefault="006B0A79" w:rsidP="009B0C6A"/>
        </w:tc>
        <w:tc>
          <w:tcPr>
            <w:tcW w:w="4023" w:type="dxa"/>
          </w:tcPr>
          <w:p w14:paraId="2B8CA5E4" w14:textId="77777777" w:rsidR="006B0A79" w:rsidRDefault="006B0A79" w:rsidP="009B0C6A"/>
        </w:tc>
        <w:tc>
          <w:tcPr>
            <w:tcW w:w="2665" w:type="dxa"/>
          </w:tcPr>
          <w:p w14:paraId="4DC4F272" w14:textId="77777777" w:rsidR="006B0A79" w:rsidRDefault="006B0A79" w:rsidP="009B0C6A"/>
        </w:tc>
      </w:tr>
      <w:tr w:rsidR="006B0A79" w14:paraId="30CA4787" w14:textId="77777777" w:rsidTr="00FC12E2">
        <w:trPr>
          <w:trHeight w:val="2414"/>
        </w:trPr>
        <w:tc>
          <w:tcPr>
            <w:tcW w:w="983" w:type="dxa"/>
            <w:shd w:val="clear" w:color="auto" w:fill="3F4443"/>
          </w:tcPr>
          <w:p w14:paraId="4483ECAE" w14:textId="77777777" w:rsidR="006B0A79" w:rsidRPr="00562424" w:rsidRDefault="006B0A79" w:rsidP="00562424">
            <w:pPr>
              <w:rPr>
                <w:color w:val="FFFFFF" w:themeColor="background1"/>
              </w:rPr>
            </w:pPr>
            <w:r>
              <w:rPr>
                <w:color w:val="FFFFFF" w:themeColor="background1"/>
              </w:rPr>
              <w:lastRenderedPageBreak/>
              <w:t>6</w:t>
            </w:r>
          </w:p>
        </w:tc>
        <w:tc>
          <w:tcPr>
            <w:tcW w:w="1679" w:type="dxa"/>
            <w:shd w:val="clear" w:color="auto" w:fill="EFF1F2"/>
          </w:tcPr>
          <w:p w14:paraId="141BA59B" w14:textId="77777777" w:rsidR="006B0A79" w:rsidRDefault="006B0A79" w:rsidP="009B0C6A"/>
        </w:tc>
        <w:tc>
          <w:tcPr>
            <w:tcW w:w="4023" w:type="dxa"/>
          </w:tcPr>
          <w:p w14:paraId="03ACEF59" w14:textId="77777777" w:rsidR="006B0A79" w:rsidRDefault="006B0A79" w:rsidP="009B0C6A"/>
        </w:tc>
        <w:tc>
          <w:tcPr>
            <w:tcW w:w="2665" w:type="dxa"/>
          </w:tcPr>
          <w:p w14:paraId="1C66DA1D" w14:textId="77777777" w:rsidR="006B0A79" w:rsidRDefault="006B0A79" w:rsidP="009B0C6A"/>
        </w:tc>
      </w:tr>
      <w:tr w:rsidR="006B0A79" w14:paraId="3EC48D5F" w14:textId="77777777" w:rsidTr="00C4106F">
        <w:trPr>
          <w:trHeight w:val="2414"/>
        </w:trPr>
        <w:tc>
          <w:tcPr>
            <w:tcW w:w="983" w:type="dxa"/>
            <w:shd w:val="clear" w:color="auto" w:fill="3F4443"/>
          </w:tcPr>
          <w:p w14:paraId="1AA87E3F" w14:textId="77777777" w:rsidR="006B0A79" w:rsidRPr="00562424" w:rsidRDefault="006B0A79" w:rsidP="00562424">
            <w:pPr>
              <w:rPr>
                <w:color w:val="FFFFFF" w:themeColor="background1"/>
              </w:rPr>
            </w:pPr>
            <w:r>
              <w:rPr>
                <w:color w:val="FFFFFF" w:themeColor="background1"/>
              </w:rPr>
              <w:t>7</w:t>
            </w:r>
          </w:p>
        </w:tc>
        <w:tc>
          <w:tcPr>
            <w:tcW w:w="1679" w:type="dxa"/>
            <w:shd w:val="clear" w:color="auto" w:fill="EFF1F2"/>
          </w:tcPr>
          <w:p w14:paraId="4D000436" w14:textId="77777777" w:rsidR="006B0A79" w:rsidRDefault="006B0A79" w:rsidP="009B0C6A"/>
        </w:tc>
        <w:tc>
          <w:tcPr>
            <w:tcW w:w="4023" w:type="dxa"/>
          </w:tcPr>
          <w:p w14:paraId="14AE76D8" w14:textId="77777777" w:rsidR="006B0A79" w:rsidRDefault="006B0A79" w:rsidP="009B0C6A"/>
        </w:tc>
        <w:tc>
          <w:tcPr>
            <w:tcW w:w="2665" w:type="dxa"/>
          </w:tcPr>
          <w:p w14:paraId="0411ED2D" w14:textId="77777777" w:rsidR="006B0A79" w:rsidRDefault="006B0A79" w:rsidP="009B0C6A"/>
        </w:tc>
      </w:tr>
      <w:tr w:rsidR="006B0A79" w14:paraId="04B79CDB" w14:textId="77777777" w:rsidTr="002609EA">
        <w:trPr>
          <w:trHeight w:val="2414"/>
        </w:trPr>
        <w:tc>
          <w:tcPr>
            <w:tcW w:w="983" w:type="dxa"/>
            <w:shd w:val="clear" w:color="auto" w:fill="3F4443"/>
          </w:tcPr>
          <w:p w14:paraId="4DA6A9A2" w14:textId="77777777" w:rsidR="006B0A79" w:rsidRPr="00562424" w:rsidRDefault="006B0A79" w:rsidP="00562424">
            <w:pPr>
              <w:rPr>
                <w:color w:val="FFFFFF" w:themeColor="background1"/>
              </w:rPr>
            </w:pPr>
            <w:r>
              <w:rPr>
                <w:color w:val="FFFFFF" w:themeColor="background1"/>
              </w:rPr>
              <w:t>8</w:t>
            </w:r>
          </w:p>
        </w:tc>
        <w:tc>
          <w:tcPr>
            <w:tcW w:w="1679" w:type="dxa"/>
            <w:shd w:val="clear" w:color="auto" w:fill="EFF1F2"/>
          </w:tcPr>
          <w:p w14:paraId="0DC69055" w14:textId="77777777" w:rsidR="006B0A79" w:rsidRDefault="006B0A79" w:rsidP="009B0C6A"/>
        </w:tc>
        <w:tc>
          <w:tcPr>
            <w:tcW w:w="4023" w:type="dxa"/>
          </w:tcPr>
          <w:p w14:paraId="159BD69C" w14:textId="77777777" w:rsidR="006B0A79" w:rsidRDefault="006B0A79" w:rsidP="009B0C6A"/>
        </w:tc>
        <w:tc>
          <w:tcPr>
            <w:tcW w:w="2665" w:type="dxa"/>
          </w:tcPr>
          <w:p w14:paraId="1684EE53" w14:textId="77777777" w:rsidR="006B0A79" w:rsidRDefault="006B0A79" w:rsidP="009B0C6A"/>
        </w:tc>
      </w:tr>
      <w:tr w:rsidR="006B0A79" w14:paraId="131AFF14" w14:textId="77777777" w:rsidTr="00E316F1">
        <w:trPr>
          <w:trHeight w:val="2414"/>
        </w:trPr>
        <w:tc>
          <w:tcPr>
            <w:tcW w:w="983" w:type="dxa"/>
            <w:shd w:val="clear" w:color="auto" w:fill="3F4443"/>
          </w:tcPr>
          <w:p w14:paraId="65FA5343" w14:textId="77777777" w:rsidR="006B0A79" w:rsidRPr="00562424" w:rsidRDefault="006B0A79" w:rsidP="00562424">
            <w:pPr>
              <w:rPr>
                <w:color w:val="FFFFFF" w:themeColor="background1"/>
              </w:rPr>
            </w:pPr>
            <w:r>
              <w:rPr>
                <w:color w:val="FFFFFF" w:themeColor="background1"/>
              </w:rPr>
              <w:t>9</w:t>
            </w:r>
          </w:p>
        </w:tc>
        <w:tc>
          <w:tcPr>
            <w:tcW w:w="1679" w:type="dxa"/>
            <w:shd w:val="clear" w:color="auto" w:fill="EFF1F2"/>
          </w:tcPr>
          <w:p w14:paraId="4F59155E" w14:textId="77777777" w:rsidR="006B0A79" w:rsidRDefault="006B0A79" w:rsidP="009B0C6A"/>
        </w:tc>
        <w:tc>
          <w:tcPr>
            <w:tcW w:w="4023" w:type="dxa"/>
          </w:tcPr>
          <w:p w14:paraId="2795A3CC" w14:textId="77777777" w:rsidR="006B0A79" w:rsidRDefault="006B0A79" w:rsidP="009B0C6A"/>
        </w:tc>
        <w:tc>
          <w:tcPr>
            <w:tcW w:w="2665" w:type="dxa"/>
          </w:tcPr>
          <w:p w14:paraId="32B98B1F" w14:textId="77777777" w:rsidR="006B0A79" w:rsidRDefault="006B0A79" w:rsidP="009B0C6A"/>
        </w:tc>
      </w:tr>
      <w:tr w:rsidR="006B0A79" w14:paraId="6160D95D" w14:textId="77777777" w:rsidTr="00DB14B7">
        <w:trPr>
          <w:trHeight w:val="2414"/>
        </w:trPr>
        <w:tc>
          <w:tcPr>
            <w:tcW w:w="983" w:type="dxa"/>
            <w:shd w:val="clear" w:color="auto" w:fill="3F4443"/>
          </w:tcPr>
          <w:p w14:paraId="1FBFE93C" w14:textId="77777777" w:rsidR="006B0A79" w:rsidRPr="00562424" w:rsidRDefault="006B0A79" w:rsidP="00562424">
            <w:pPr>
              <w:rPr>
                <w:color w:val="FFFFFF" w:themeColor="background1"/>
              </w:rPr>
            </w:pPr>
            <w:r>
              <w:rPr>
                <w:color w:val="FFFFFF" w:themeColor="background1"/>
              </w:rPr>
              <w:lastRenderedPageBreak/>
              <w:t>10</w:t>
            </w:r>
          </w:p>
        </w:tc>
        <w:tc>
          <w:tcPr>
            <w:tcW w:w="1679" w:type="dxa"/>
            <w:shd w:val="clear" w:color="auto" w:fill="EFF1F2"/>
          </w:tcPr>
          <w:p w14:paraId="20635B98" w14:textId="77777777" w:rsidR="006B0A79" w:rsidRDefault="006B0A79" w:rsidP="009B0C6A"/>
        </w:tc>
        <w:tc>
          <w:tcPr>
            <w:tcW w:w="4023" w:type="dxa"/>
          </w:tcPr>
          <w:p w14:paraId="1EBDA3EC" w14:textId="77777777" w:rsidR="006B0A79" w:rsidRDefault="006B0A79" w:rsidP="009B0C6A"/>
        </w:tc>
        <w:tc>
          <w:tcPr>
            <w:tcW w:w="2665" w:type="dxa"/>
          </w:tcPr>
          <w:p w14:paraId="6C465612" w14:textId="77777777" w:rsidR="006B0A79" w:rsidRDefault="006B0A79" w:rsidP="009B0C6A"/>
        </w:tc>
      </w:tr>
      <w:tr w:rsidR="006B0A79" w14:paraId="6890B691" w14:textId="77777777" w:rsidTr="00D31977">
        <w:trPr>
          <w:trHeight w:val="2414"/>
        </w:trPr>
        <w:tc>
          <w:tcPr>
            <w:tcW w:w="983" w:type="dxa"/>
            <w:shd w:val="clear" w:color="auto" w:fill="3F4443"/>
          </w:tcPr>
          <w:p w14:paraId="469616D4" w14:textId="77777777" w:rsidR="006B0A79" w:rsidRPr="00562424" w:rsidRDefault="006B0A79" w:rsidP="00562424">
            <w:pPr>
              <w:rPr>
                <w:color w:val="FFFFFF" w:themeColor="background1"/>
              </w:rPr>
            </w:pPr>
            <w:r>
              <w:rPr>
                <w:color w:val="FFFFFF" w:themeColor="background1"/>
              </w:rPr>
              <w:t>11</w:t>
            </w:r>
          </w:p>
        </w:tc>
        <w:tc>
          <w:tcPr>
            <w:tcW w:w="1679" w:type="dxa"/>
            <w:shd w:val="clear" w:color="auto" w:fill="EFF1F2"/>
          </w:tcPr>
          <w:p w14:paraId="06F6AF97" w14:textId="77777777" w:rsidR="006B0A79" w:rsidRDefault="006B0A79" w:rsidP="009B0C6A"/>
        </w:tc>
        <w:tc>
          <w:tcPr>
            <w:tcW w:w="4023" w:type="dxa"/>
          </w:tcPr>
          <w:p w14:paraId="40BAEEE6" w14:textId="77777777" w:rsidR="006B0A79" w:rsidRDefault="006B0A79" w:rsidP="009B0C6A"/>
        </w:tc>
        <w:tc>
          <w:tcPr>
            <w:tcW w:w="2665" w:type="dxa"/>
          </w:tcPr>
          <w:p w14:paraId="5E6BCC7D" w14:textId="77777777" w:rsidR="006B0A79" w:rsidRDefault="006B0A79" w:rsidP="009B0C6A"/>
        </w:tc>
      </w:tr>
      <w:tr w:rsidR="006B0A79" w14:paraId="4BD4083D" w14:textId="77777777" w:rsidTr="00846676">
        <w:trPr>
          <w:trHeight w:val="2414"/>
        </w:trPr>
        <w:tc>
          <w:tcPr>
            <w:tcW w:w="983" w:type="dxa"/>
            <w:shd w:val="clear" w:color="auto" w:fill="3F4443"/>
          </w:tcPr>
          <w:p w14:paraId="4497DF62" w14:textId="77777777" w:rsidR="006B0A79" w:rsidRPr="00562424" w:rsidRDefault="006B0A79" w:rsidP="00562424">
            <w:pPr>
              <w:rPr>
                <w:color w:val="FFFFFF" w:themeColor="background1"/>
              </w:rPr>
            </w:pPr>
            <w:r>
              <w:rPr>
                <w:color w:val="FFFFFF" w:themeColor="background1"/>
              </w:rPr>
              <w:t>12</w:t>
            </w:r>
          </w:p>
        </w:tc>
        <w:tc>
          <w:tcPr>
            <w:tcW w:w="1679" w:type="dxa"/>
            <w:shd w:val="clear" w:color="auto" w:fill="EFF1F2"/>
          </w:tcPr>
          <w:p w14:paraId="11617D15" w14:textId="77777777" w:rsidR="006B0A79" w:rsidRDefault="006B0A79" w:rsidP="009B0C6A"/>
        </w:tc>
        <w:tc>
          <w:tcPr>
            <w:tcW w:w="4023" w:type="dxa"/>
          </w:tcPr>
          <w:p w14:paraId="6408573C" w14:textId="77777777" w:rsidR="006B0A79" w:rsidRDefault="006B0A79" w:rsidP="009B0C6A"/>
        </w:tc>
        <w:tc>
          <w:tcPr>
            <w:tcW w:w="2665" w:type="dxa"/>
          </w:tcPr>
          <w:p w14:paraId="2F077303" w14:textId="77777777" w:rsidR="006B0A79" w:rsidRDefault="006B0A79" w:rsidP="009B0C6A"/>
        </w:tc>
      </w:tr>
      <w:tr w:rsidR="006B0A79" w14:paraId="71A03B5D" w14:textId="77777777" w:rsidTr="00B525F2">
        <w:trPr>
          <w:trHeight w:val="2414"/>
        </w:trPr>
        <w:tc>
          <w:tcPr>
            <w:tcW w:w="983" w:type="dxa"/>
            <w:shd w:val="clear" w:color="auto" w:fill="3F4443"/>
          </w:tcPr>
          <w:p w14:paraId="09DAB100" w14:textId="77777777" w:rsidR="006B0A79" w:rsidRPr="00562424" w:rsidRDefault="006B0A79" w:rsidP="00562424">
            <w:pPr>
              <w:rPr>
                <w:color w:val="FFFFFF" w:themeColor="background1"/>
              </w:rPr>
            </w:pPr>
            <w:r>
              <w:rPr>
                <w:color w:val="FFFFFF" w:themeColor="background1"/>
              </w:rPr>
              <w:t>13</w:t>
            </w:r>
          </w:p>
        </w:tc>
        <w:tc>
          <w:tcPr>
            <w:tcW w:w="1679" w:type="dxa"/>
            <w:shd w:val="clear" w:color="auto" w:fill="EFF1F2"/>
          </w:tcPr>
          <w:p w14:paraId="25C5056C" w14:textId="77777777" w:rsidR="006B0A79" w:rsidRDefault="006B0A79" w:rsidP="009B0C6A"/>
        </w:tc>
        <w:tc>
          <w:tcPr>
            <w:tcW w:w="4023" w:type="dxa"/>
          </w:tcPr>
          <w:p w14:paraId="126DD176" w14:textId="77777777" w:rsidR="006B0A79" w:rsidRDefault="006B0A79" w:rsidP="009B0C6A"/>
        </w:tc>
        <w:tc>
          <w:tcPr>
            <w:tcW w:w="2665" w:type="dxa"/>
          </w:tcPr>
          <w:p w14:paraId="1A094B73" w14:textId="77777777" w:rsidR="006B0A79" w:rsidRDefault="006B0A79" w:rsidP="009B0C6A"/>
        </w:tc>
      </w:tr>
      <w:tr w:rsidR="006B0A79" w14:paraId="0C831E5B" w14:textId="77777777" w:rsidTr="00BC6BBF">
        <w:trPr>
          <w:trHeight w:val="2414"/>
        </w:trPr>
        <w:tc>
          <w:tcPr>
            <w:tcW w:w="983" w:type="dxa"/>
            <w:shd w:val="clear" w:color="auto" w:fill="3F4443"/>
          </w:tcPr>
          <w:p w14:paraId="7AB068BD" w14:textId="77777777" w:rsidR="006B0A79" w:rsidRPr="00562424" w:rsidRDefault="006B0A79" w:rsidP="00562424">
            <w:pPr>
              <w:rPr>
                <w:color w:val="FFFFFF" w:themeColor="background1"/>
              </w:rPr>
            </w:pPr>
            <w:r>
              <w:rPr>
                <w:color w:val="FFFFFF" w:themeColor="background1"/>
              </w:rPr>
              <w:lastRenderedPageBreak/>
              <w:t>14</w:t>
            </w:r>
          </w:p>
        </w:tc>
        <w:tc>
          <w:tcPr>
            <w:tcW w:w="1679" w:type="dxa"/>
            <w:shd w:val="clear" w:color="auto" w:fill="EFF1F2"/>
          </w:tcPr>
          <w:p w14:paraId="5CAF1EC2" w14:textId="77777777" w:rsidR="006B0A79" w:rsidRDefault="006B0A79" w:rsidP="009B0C6A"/>
        </w:tc>
        <w:tc>
          <w:tcPr>
            <w:tcW w:w="4023" w:type="dxa"/>
          </w:tcPr>
          <w:p w14:paraId="453BDB4F" w14:textId="77777777" w:rsidR="006B0A79" w:rsidRDefault="006B0A79" w:rsidP="009B0C6A"/>
        </w:tc>
        <w:tc>
          <w:tcPr>
            <w:tcW w:w="2665" w:type="dxa"/>
          </w:tcPr>
          <w:p w14:paraId="24592F95" w14:textId="77777777" w:rsidR="006B0A79" w:rsidRDefault="006B0A79" w:rsidP="009B0C6A"/>
        </w:tc>
      </w:tr>
      <w:tr w:rsidR="006B0A79" w14:paraId="10BC11EC" w14:textId="77777777" w:rsidTr="00A668E3">
        <w:trPr>
          <w:trHeight w:val="2414"/>
        </w:trPr>
        <w:tc>
          <w:tcPr>
            <w:tcW w:w="983" w:type="dxa"/>
            <w:shd w:val="clear" w:color="auto" w:fill="3F4443"/>
          </w:tcPr>
          <w:p w14:paraId="3CC9DE9E" w14:textId="77777777" w:rsidR="006B0A79" w:rsidRPr="00562424" w:rsidRDefault="006B0A79" w:rsidP="00562424">
            <w:pPr>
              <w:rPr>
                <w:color w:val="FFFFFF" w:themeColor="background1"/>
              </w:rPr>
            </w:pPr>
            <w:r>
              <w:rPr>
                <w:color w:val="FFFFFF" w:themeColor="background1"/>
              </w:rPr>
              <w:t>15</w:t>
            </w:r>
          </w:p>
        </w:tc>
        <w:tc>
          <w:tcPr>
            <w:tcW w:w="1679" w:type="dxa"/>
            <w:shd w:val="clear" w:color="auto" w:fill="EFF1F2"/>
          </w:tcPr>
          <w:p w14:paraId="276E25E5" w14:textId="77777777" w:rsidR="006B0A79" w:rsidRDefault="006B0A79" w:rsidP="009B0C6A"/>
        </w:tc>
        <w:tc>
          <w:tcPr>
            <w:tcW w:w="4023" w:type="dxa"/>
          </w:tcPr>
          <w:p w14:paraId="47B09B81" w14:textId="77777777" w:rsidR="006B0A79" w:rsidRDefault="006B0A79" w:rsidP="009B0C6A"/>
        </w:tc>
        <w:tc>
          <w:tcPr>
            <w:tcW w:w="2665" w:type="dxa"/>
          </w:tcPr>
          <w:p w14:paraId="5D4A917B" w14:textId="77777777" w:rsidR="006B0A79" w:rsidRDefault="006B0A79" w:rsidP="009B0C6A"/>
        </w:tc>
      </w:tr>
      <w:tr w:rsidR="006B0A79" w14:paraId="5BE7B719" w14:textId="77777777" w:rsidTr="00557BC5">
        <w:trPr>
          <w:trHeight w:val="2414"/>
        </w:trPr>
        <w:tc>
          <w:tcPr>
            <w:tcW w:w="983" w:type="dxa"/>
            <w:shd w:val="clear" w:color="auto" w:fill="3F4443"/>
          </w:tcPr>
          <w:p w14:paraId="35B804F7" w14:textId="77777777" w:rsidR="006B0A79" w:rsidRPr="00562424" w:rsidRDefault="006B0A79" w:rsidP="00562424">
            <w:pPr>
              <w:rPr>
                <w:color w:val="FFFFFF" w:themeColor="background1"/>
              </w:rPr>
            </w:pPr>
            <w:r>
              <w:rPr>
                <w:color w:val="FFFFFF" w:themeColor="background1"/>
              </w:rPr>
              <w:t>Finals</w:t>
            </w:r>
          </w:p>
        </w:tc>
        <w:tc>
          <w:tcPr>
            <w:tcW w:w="1679" w:type="dxa"/>
            <w:shd w:val="clear" w:color="auto" w:fill="EFF1F2"/>
          </w:tcPr>
          <w:p w14:paraId="6FA33B50" w14:textId="77777777" w:rsidR="006B0A79" w:rsidRDefault="006B0A79" w:rsidP="009B0C6A"/>
        </w:tc>
        <w:tc>
          <w:tcPr>
            <w:tcW w:w="4023" w:type="dxa"/>
          </w:tcPr>
          <w:p w14:paraId="6427661E" w14:textId="77777777" w:rsidR="006B0A79" w:rsidRDefault="006B0A79" w:rsidP="009B0C6A"/>
        </w:tc>
        <w:tc>
          <w:tcPr>
            <w:tcW w:w="2665" w:type="dxa"/>
          </w:tcPr>
          <w:p w14:paraId="5685890E" w14:textId="77777777" w:rsidR="006B0A79" w:rsidRDefault="006B0A79" w:rsidP="009B0C6A"/>
        </w:tc>
      </w:tr>
    </w:tbl>
    <w:p w14:paraId="5264F11D" w14:textId="77777777" w:rsidR="009B0C6A" w:rsidRPr="009B0C6A" w:rsidRDefault="009B0C6A" w:rsidP="009B0C6A"/>
    <w:sectPr w:rsidR="009B0C6A" w:rsidRPr="009B0C6A" w:rsidSect="00571EDE">
      <w:headerReference w:type="default" r:id="rId32"/>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039A" w14:textId="77777777" w:rsidR="000D4429" w:rsidRDefault="000D4429" w:rsidP="00873A57">
      <w:pPr>
        <w:spacing w:before="0" w:after="0"/>
      </w:pPr>
      <w:r>
        <w:separator/>
      </w:r>
    </w:p>
  </w:endnote>
  <w:endnote w:type="continuationSeparator" w:id="0">
    <w:p w14:paraId="1A81E64D" w14:textId="77777777" w:rsidR="000D4429" w:rsidRDefault="000D4429"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Content>
      <w:p w14:paraId="34E2ABDA"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7AA40"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Content>
      <w:p w14:paraId="065A51F2"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6587A"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4EEF" w14:textId="77777777" w:rsidR="000D4429" w:rsidRDefault="000D4429" w:rsidP="00873A57">
      <w:pPr>
        <w:spacing w:before="0" w:after="0"/>
      </w:pPr>
      <w:r>
        <w:separator/>
      </w:r>
    </w:p>
  </w:footnote>
  <w:footnote w:type="continuationSeparator" w:id="0">
    <w:p w14:paraId="7071271A" w14:textId="77777777" w:rsidR="000D4429" w:rsidRDefault="000D4429"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B2EB"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50C18150" wp14:editId="2A8ABCAB">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2774C776" wp14:editId="4614BD74">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4DED6"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49D58D76"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0A0B9EA" w14:textId="77777777" w:rsidR="00D0059A" w:rsidRDefault="00D0059A" w:rsidP="00D0059A">
                          <w:pPr>
                            <w:spacing w:before="0" w:after="0"/>
                            <w:ind w:right="-29"/>
                            <w:jc w:val="right"/>
                            <w:rPr>
                              <w:rFonts w:cs="Arial"/>
                              <w:color w:val="666666"/>
                              <w:sz w:val="18"/>
                              <w:szCs w:val="18"/>
                            </w:rPr>
                          </w:pPr>
                        </w:p>
                        <w:p w14:paraId="51091BE0"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74C776"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24B4DED6"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49D58D76"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0A0B9EA" w14:textId="77777777" w:rsidR="00D0059A" w:rsidRDefault="00D0059A" w:rsidP="00D0059A">
                    <w:pPr>
                      <w:spacing w:before="0" w:after="0"/>
                      <w:ind w:right="-29"/>
                      <w:jc w:val="right"/>
                      <w:rPr>
                        <w:rFonts w:cs="Arial"/>
                        <w:color w:val="666666"/>
                        <w:sz w:val="18"/>
                        <w:szCs w:val="18"/>
                      </w:rPr>
                    </w:pPr>
                  </w:p>
                  <w:p w14:paraId="51091BE0"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1A2CA017" w14:textId="77777777" w:rsidR="00873A57" w:rsidRPr="00873A57" w:rsidRDefault="00873A57" w:rsidP="00873A57"/>
</w:hdr>
</file>

<file path=word/intelligence2.xml><?xml version="1.0" encoding="utf-8"?>
<int2:intelligence xmlns:int2="http://schemas.microsoft.com/office/intelligence/2020/intelligence" xmlns:oel="http://schemas.microsoft.com/office/2019/extlst">
  <int2:observations>
    <int2:bookmark int2:bookmarkName="_Int_ksuxFEaG" int2:invalidationBookmarkName="" int2:hashCode="e0dMsLOcF3PXGS" int2:id="2Qw6DhC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801522"/>
    <w:multiLevelType w:val="multilevel"/>
    <w:tmpl w:val="CFCC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5"/>
  </w:num>
  <w:num w:numId="13" w16cid:durableId="1416822975">
    <w:abstractNumId w:val="25"/>
  </w:num>
  <w:num w:numId="14" w16cid:durableId="1570192604">
    <w:abstractNumId w:val="38"/>
  </w:num>
  <w:num w:numId="15" w16cid:durableId="2007785086">
    <w:abstractNumId w:val="33"/>
  </w:num>
  <w:num w:numId="16" w16cid:durableId="2011562117">
    <w:abstractNumId w:val="11"/>
  </w:num>
  <w:num w:numId="17" w16cid:durableId="170487664">
    <w:abstractNumId w:val="32"/>
  </w:num>
  <w:num w:numId="18" w16cid:durableId="14697907">
    <w:abstractNumId w:val="15"/>
  </w:num>
  <w:num w:numId="19" w16cid:durableId="1382946207">
    <w:abstractNumId w:val="14"/>
  </w:num>
  <w:num w:numId="20" w16cid:durableId="1848057944">
    <w:abstractNumId w:val="10"/>
  </w:num>
  <w:num w:numId="21" w16cid:durableId="1613324831">
    <w:abstractNumId w:val="17"/>
  </w:num>
  <w:num w:numId="22" w16cid:durableId="352149893">
    <w:abstractNumId w:val="36"/>
  </w:num>
  <w:num w:numId="23" w16cid:durableId="134876241">
    <w:abstractNumId w:val="39"/>
  </w:num>
  <w:num w:numId="24" w16cid:durableId="269974083">
    <w:abstractNumId w:val="16"/>
  </w:num>
  <w:num w:numId="25" w16cid:durableId="1473714834">
    <w:abstractNumId w:val="12"/>
  </w:num>
  <w:num w:numId="26" w16cid:durableId="1430926790">
    <w:abstractNumId w:val="19"/>
  </w:num>
  <w:num w:numId="27" w16cid:durableId="988707213">
    <w:abstractNumId w:val="40"/>
  </w:num>
  <w:num w:numId="28" w16cid:durableId="550460669">
    <w:abstractNumId w:val="24"/>
  </w:num>
  <w:num w:numId="29" w16cid:durableId="2104913139">
    <w:abstractNumId w:val="34"/>
  </w:num>
  <w:num w:numId="30" w16cid:durableId="411975998">
    <w:abstractNumId w:val="21"/>
  </w:num>
  <w:num w:numId="31" w16cid:durableId="1774548759">
    <w:abstractNumId w:val="27"/>
  </w:num>
  <w:num w:numId="32" w16cid:durableId="1463619642">
    <w:abstractNumId w:val="27"/>
    <w:lvlOverride w:ilvl="0">
      <w:startOverride w:val="1"/>
    </w:lvlOverride>
  </w:num>
  <w:num w:numId="33" w16cid:durableId="661082535">
    <w:abstractNumId w:val="27"/>
    <w:lvlOverride w:ilvl="0">
      <w:startOverride w:val="1"/>
    </w:lvlOverride>
  </w:num>
  <w:num w:numId="34" w16cid:durableId="96952715">
    <w:abstractNumId w:val="27"/>
    <w:lvlOverride w:ilvl="0">
      <w:startOverride w:val="1"/>
    </w:lvlOverride>
  </w:num>
  <w:num w:numId="35" w16cid:durableId="928580214">
    <w:abstractNumId w:val="27"/>
    <w:lvlOverride w:ilvl="0">
      <w:startOverride w:val="1"/>
    </w:lvlOverride>
  </w:num>
  <w:num w:numId="36" w16cid:durableId="596209246">
    <w:abstractNumId w:val="31"/>
  </w:num>
  <w:num w:numId="37" w16cid:durableId="1976837407">
    <w:abstractNumId w:val="22"/>
  </w:num>
  <w:num w:numId="38" w16cid:durableId="2080520766">
    <w:abstractNumId w:val="18"/>
  </w:num>
  <w:num w:numId="39" w16cid:durableId="243953820">
    <w:abstractNumId w:val="37"/>
  </w:num>
  <w:num w:numId="40" w16cid:durableId="788669847">
    <w:abstractNumId w:val="29"/>
  </w:num>
  <w:num w:numId="41" w16cid:durableId="1064379084">
    <w:abstractNumId w:val="20"/>
  </w:num>
  <w:num w:numId="42" w16cid:durableId="180555988">
    <w:abstractNumId w:val="23"/>
  </w:num>
  <w:num w:numId="43" w16cid:durableId="1060055858">
    <w:abstractNumId w:val="26"/>
  </w:num>
  <w:num w:numId="44" w16cid:durableId="806318322">
    <w:abstractNumId w:val="28"/>
  </w:num>
  <w:num w:numId="45" w16cid:durableId="12634137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4B"/>
    <w:rsid w:val="000330BE"/>
    <w:rsid w:val="00034BA8"/>
    <w:rsid w:val="00052466"/>
    <w:rsid w:val="000D4429"/>
    <w:rsid w:val="000E25E1"/>
    <w:rsid w:val="00104511"/>
    <w:rsid w:val="00117934"/>
    <w:rsid w:val="00166925"/>
    <w:rsid w:val="001B31A3"/>
    <w:rsid w:val="001C00FC"/>
    <w:rsid w:val="001C3B99"/>
    <w:rsid w:val="0020024B"/>
    <w:rsid w:val="00241328"/>
    <w:rsid w:val="002459F6"/>
    <w:rsid w:val="00250805"/>
    <w:rsid w:val="00257002"/>
    <w:rsid w:val="00311068"/>
    <w:rsid w:val="00315627"/>
    <w:rsid w:val="00323B02"/>
    <w:rsid w:val="0033529A"/>
    <w:rsid w:val="00402867"/>
    <w:rsid w:val="004028A0"/>
    <w:rsid w:val="004378C8"/>
    <w:rsid w:val="004744EF"/>
    <w:rsid w:val="00534E9A"/>
    <w:rsid w:val="00562424"/>
    <w:rsid w:val="00571EDE"/>
    <w:rsid w:val="005C5FF4"/>
    <w:rsid w:val="00605686"/>
    <w:rsid w:val="00630C2B"/>
    <w:rsid w:val="006B0A79"/>
    <w:rsid w:val="006E2412"/>
    <w:rsid w:val="00703B96"/>
    <w:rsid w:val="00751D2D"/>
    <w:rsid w:val="00775F7E"/>
    <w:rsid w:val="00797C19"/>
    <w:rsid w:val="007C1E3D"/>
    <w:rsid w:val="007E117C"/>
    <w:rsid w:val="00805CF3"/>
    <w:rsid w:val="00835DE0"/>
    <w:rsid w:val="00873A57"/>
    <w:rsid w:val="009063BC"/>
    <w:rsid w:val="0093335C"/>
    <w:rsid w:val="009335DE"/>
    <w:rsid w:val="00966D0E"/>
    <w:rsid w:val="009B0C6A"/>
    <w:rsid w:val="009B5D0A"/>
    <w:rsid w:val="00AC7D04"/>
    <w:rsid w:val="00AD4835"/>
    <w:rsid w:val="00B10974"/>
    <w:rsid w:val="00B12776"/>
    <w:rsid w:val="00B60AB2"/>
    <w:rsid w:val="00B93948"/>
    <w:rsid w:val="00BC5B43"/>
    <w:rsid w:val="00C15976"/>
    <w:rsid w:val="00C5586D"/>
    <w:rsid w:val="00C9486D"/>
    <w:rsid w:val="00CA0E59"/>
    <w:rsid w:val="00CB0DB6"/>
    <w:rsid w:val="00D0059A"/>
    <w:rsid w:val="00D14DB4"/>
    <w:rsid w:val="00D4192F"/>
    <w:rsid w:val="00D44D70"/>
    <w:rsid w:val="00D567CA"/>
    <w:rsid w:val="00E86182"/>
    <w:rsid w:val="00EE0434"/>
    <w:rsid w:val="00F67873"/>
    <w:rsid w:val="00F825BE"/>
    <w:rsid w:val="00F93A51"/>
    <w:rsid w:val="00FC0316"/>
    <w:rsid w:val="00FD11DD"/>
    <w:rsid w:val="00FF6E0B"/>
    <w:rsid w:val="00FF718A"/>
    <w:rsid w:val="01391DCA"/>
    <w:rsid w:val="040F8D5C"/>
    <w:rsid w:val="058A30DE"/>
    <w:rsid w:val="06A14E1F"/>
    <w:rsid w:val="08802C11"/>
    <w:rsid w:val="0B37F26E"/>
    <w:rsid w:val="0B5C9895"/>
    <w:rsid w:val="0B84EB0A"/>
    <w:rsid w:val="0C35F1D0"/>
    <w:rsid w:val="108A9EBE"/>
    <w:rsid w:val="127B215D"/>
    <w:rsid w:val="133B7E5C"/>
    <w:rsid w:val="145E385F"/>
    <w:rsid w:val="15868F8D"/>
    <w:rsid w:val="160F4C7A"/>
    <w:rsid w:val="182AFAFD"/>
    <w:rsid w:val="1883F579"/>
    <w:rsid w:val="18C97F54"/>
    <w:rsid w:val="1BC40FB0"/>
    <w:rsid w:val="1DFF99F1"/>
    <w:rsid w:val="226A2BB8"/>
    <w:rsid w:val="22AAD215"/>
    <w:rsid w:val="237F7FEC"/>
    <w:rsid w:val="27B2A6B7"/>
    <w:rsid w:val="27C68CDA"/>
    <w:rsid w:val="33543D07"/>
    <w:rsid w:val="354BE6D7"/>
    <w:rsid w:val="3670E851"/>
    <w:rsid w:val="39DF8B81"/>
    <w:rsid w:val="43ACC7B4"/>
    <w:rsid w:val="459FAA4A"/>
    <w:rsid w:val="47ADB836"/>
    <w:rsid w:val="487062D3"/>
    <w:rsid w:val="48EF56E2"/>
    <w:rsid w:val="49FDCC4D"/>
    <w:rsid w:val="4ABB22F3"/>
    <w:rsid w:val="4D749B19"/>
    <w:rsid w:val="526CD840"/>
    <w:rsid w:val="53AC3ACC"/>
    <w:rsid w:val="55342056"/>
    <w:rsid w:val="5537BE71"/>
    <w:rsid w:val="5560907E"/>
    <w:rsid w:val="56E213AA"/>
    <w:rsid w:val="5A3927BC"/>
    <w:rsid w:val="5B9F74AE"/>
    <w:rsid w:val="5C280A3B"/>
    <w:rsid w:val="5DE03373"/>
    <w:rsid w:val="5FF04D07"/>
    <w:rsid w:val="628C1BF6"/>
    <w:rsid w:val="6410E825"/>
    <w:rsid w:val="65E5F8B9"/>
    <w:rsid w:val="7940C6ED"/>
    <w:rsid w:val="7B4EF596"/>
    <w:rsid w:val="7C0D6C26"/>
    <w:rsid w:val="7E391B3F"/>
    <w:rsid w:val="7F57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074D"/>
  <w15:chartTrackingRefBased/>
  <w15:docId w15:val="{B4B9A531-739B-4B71-A3F8-F54CBA1C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F825BE"/>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F67873"/>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F825BE"/>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F67873"/>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8help@osu.edu" TargetMode="External"/><Relationship Id="rId18" Type="http://schemas.openxmlformats.org/officeDocument/2006/relationships/hyperlink" Target="https://buckeyepass.osu.edu/" TargetMode="External"/><Relationship Id="rId26" Type="http://schemas.openxmlformats.org/officeDocument/2006/relationships/hyperlink" Target="tel:%28614%29%20292-5766" TargetMode="External"/><Relationship Id="rId21" Type="http://schemas.openxmlformats.org/officeDocument/2006/relationships/hyperlink" Target="http://go.osu.edu/ten-suggestion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it.osu.edu/help" TargetMode="External"/><Relationship Id="rId17" Type="http://schemas.openxmlformats.org/officeDocument/2006/relationships/hyperlink" Target="http://buckeyepass.osu.edu/" TargetMode="External"/><Relationship Id="rId25" Type="http://schemas.openxmlformats.org/officeDocument/2006/relationships/hyperlink" Target="tel:%28614%29%20292-5766"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o.osu.edu/office365help" TargetMode="External"/><Relationship Id="rId20" Type="http://schemas.openxmlformats.org/officeDocument/2006/relationships/hyperlink" Target="http://go.osu.edu/coam" TargetMode="External"/><Relationship Id="rId29" Type="http://schemas.openxmlformats.org/officeDocument/2006/relationships/hyperlink" Target="https://slds.o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osu.edu/help" TargetMode="External"/><Relationship Id="rId24" Type="http://schemas.openxmlformats.org/officeDocument/2006/relationships/hyperlink" Target="http://ccs.osu.edu/" TargetMode="External"/><Relationship Id="rId32" Type="http://schemas.openxmlformats.org/officeDocument/2006/relationships/header" Target="header1.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go.osu.edu/zoom-meetings" TargetMode="External"/><Relationship Id="rId23" Type="http://schemas.openxmlformats.org/officeDocument/2006/relationships/hyperlink" Target="mailto:titleix@osu.edu" TargetMode="External"/><Relationship Id="rId28" Type="http://schemas.openxmlformats.org/officeDocument/2006/relationships/hyperlink" Target="mailto:slds@osu.edu" TargetMode="External"/><Relationship Id="rId36" Type="http://schemas.openxmlformats.org/officeDocument/2006/relationships/theme" Target="theme/theme1.xml"/><Relationship Id="rId10" Type="http://schemas.openxmlformats.org/officeDocument/2006/relationships/hyperlink" Target="http://go.osu.edu/credithours" TargetMode="External"/><Relationship Id="rId19" Type="http://schemas.openxmlformats.org/officeDocument/2006/relationships/hyperlink" Target="http://studentlife.osu.edu/csc/" TargetMode="External"/><Relationship Id="rId31" Type="http://schemas.openxmlformats.org/officeDocument/2006/relationships/hyperlink" Target="https://oaa.osu.edu/religious-holidays-holy-days-and-observ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o.osu.edu/canvasstudent" TargetMode="External"/><Relationship Id="rId22" Type="http://schemas.openxmlformats.org/officeDocument/2006/relationships/hyperlink" Target="http://titleix.osu.edu" TargetMode="External"/><Relationship Id="rId27" Type="http://schemas.openxmlformats.org/officeDocument/2006/relationships/hyperlink" Target="https://safeandhealthy.osu.edu/tracing-isolation-quarantine" TargetMode="External"/><Relationship Id="rId30" Type="http://schemas.openxmlformats.org/officeDocument/2006/relationships/hyperlink" Target="https://civilrights.osu.edu/"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9D57181F4E14B82A082E6B58E6317" ma:contentTypeVersion="7" ma:contentTypeDescription="Create a new document." ma:contentTypeScope="" ma:versionID="ef6d53df5262bec9dc96ec3f24a9fd94">
  <xsd:schema xmlns:xsd="http://www.w3.org/2001/XMLSchema" xmlns:xs="http://www.w3.org/2001/XMLSchema" xmlns:p="http://schemas.microsoft.com/office/2006/metadata/properties" xmlns:ns2="ea10fc07-6330-4ba4-a3fd-698e6d694ca1" targetNamespace="http://schemas.microsoft.com/office/2006/metadata/properties" ma:root="true" ma:fieldsID="93fe22efee9942c9cce6f13edcfc1786" ns2:_="">
    <xsd:import namespace="ea10fc07-6330-4ba4-a3fd-698e6d694c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0fc07-6330-4ba4-a3fd-698e6d69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BA71D-C90E-4717-A142-9D944AB5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0fc07-6330-4ba4-a3fd-698e6d69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4298A-6FAD-4D04-96C6-4C0DDE88D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Waterman, Alex</cp:lastModifiedBy>
  <cp:revision>3</cp:revision>
  <dcterms:created xsi:type="dcterms:W3CDTF">2025-03-28T14:30:00Z</dcterms:created>
  <dcterms:modified xsi:type="dcterms:W3CDTF">2025-03-28T15:29:00Z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0x0101004D99D57181F4E14B82A082E6B58E6317</vt:lpwstr>
  </property>
  <property fmtid="{D5CDD505-2E9C-101B-9397-08002B2CF9AE}" pid="3" name="MediaServiceImageTags">
    <vt:lpwstr/>
  </property>
</Properties>
</file>